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7A40" w14:textId="77777777" w:rsidR="00A26DB5" w:rsidRDefault="00A26DB5" w:rsidP="00A26DB5">
      <w:pPr>
        <w:pStyle w:val="Heading1"/>
        <w:jc w:val="center"/>
      </w:pPr>
      <w:r>
        <w:t>ECE Department TA Policies</w:t>
      </w:r>
    </w:p>
    <w:p w14:paraId="18135124" w14:textId="77777777" w:rsidR="00A26DB5" w:rsidRPr="00A26DB5" w:rsidRDefault="00A26DB5" w:rsidP="00A26DB5">
      <w:pPr>
        <w:keepNext/>
        <w:keepLines/>
        <w:spacing w:before="40" w:after="0"/>
        <w:outlineLvl w:val="1"/>
        <w:rPr>
          <w:rFonts w:asciiTheme="majorHAnsi" w:eastAsiaTheme="majorEastAsia" w:hAnsiTheme="majorHAnsi" w:cstheme="majorBidi"/>
          <w:color w:val="2F5496" w:themeColor="accent1" w:themeShade="BF"/>
          <w:sz w:val="26"/>
          <w:szCs w:val="26"/>
        </w:rPr>
      </w:pPr>
      <w:r w:rsidRPr="00A26DB5">
        <w:rPr>
          <w:rFonts w:asciiTheme="majorHAnsi" w:eastAsiaTheme="majorEastAsia" w:hAnsiTheme="majorHAnsi" w:cstheme="majorBidi"/>
          <w:color w:val="2F5496" w:themeColor="accent1" w:themeShade="BF"/>
          <w:sz w:val="26"/>
          <w:szCs w:val="26"/>
        </w:rPr>
        <w:t>Types of TAs:</w:t>
      </w:r>
    </w:p>
    <w:p w14:paraId="381C858E" w14:textId="77777777" w:rsidR="00A26DB5" w:rsidRPr="00A26DB5" w:rsidRDefault="00A26DB5" w:rsidP="00A26DB5">
      <w:pPr>
        <w:spacing w:after="0"/>
      </w:pPr>
      <w:r w:rsidRPr="00A26DB5">
        <w:t xml:space="preserve">We have two types of TAs: </w:t>
      </w:r>
    </w:p>
    <w:p w14:paraId="393C6A42" w14:textId="23F805AC" w:rsidR="00A26DB5" w:rsidRPr="00A26DB5" w:rsidRDefault="00786384" w:rsidP="00A26DB5">
      <w:pPr>
        <w:numPr>
          <w:ilvl w:val="0"/>
          <w:numId w:val="3"/>
        </w:numPr>
        <w:spacing w:after="0"/>
        <w:contextualSpacing/>
      </w:pPr>
      <w:r>
        <w:t>Class TAs</w:t>
      </w:r>
    </w:p>
    <w:p w14:paraId="4993C9FE" w14:textId="2D85F8F6" w:rsidR="00B9473A" w:rsidRPr="00A26DB5" w:rsidRDefault="00A26DB5" w:rsidP="00A26DB5">
      <w:pPr>
        <w:numPr>
          <w:ilvl w:val="0"/>
          <w:numId w:val="3"/>
        </w:numPr>
        <w:spacing w:after="0"/>
        <w:contextualSpacing/>
      </w:pPr>
      <w:r w:rsidRPr="00A26DB5">
        <w:t>Lab TAs</w:t>
      </w:r>
    </w:p>
    <w:p w14:paraId="02673FB8" w14:textId="7A77AEF4" w:rsidR="00B9473A" w:rsidRPr="00B9473A" w:rsidRDefault="00B9473A" w:rsidP="002E3F57">
      <w:pPr>
        <w:spacing w:after="0"/>
        <w:ind w:left="360"/>
        <w:contextualSpacing/>
        <w:rPr>
          <w:rFonts w:asciiTheme="majorHAnsi" w:eastAsiaTheme="majorEastAsia" w:hAnsiTheme="majorHAnsi" w:cstheme="majorBidi"/>
          <w:color w:val="2F5496" w:themeColor="accent1" w:themeShade="BF"/>
          <w:sz w:val="26"/>
          <w:szCs w:val="26"/>
        </w:rPr>
      </w:pPr>
    </w:p>
    <w:p w14:paraId="2ABD3815" w14:textId="77777777" w:rsidR="00B9473A" w:rsidRPr="00A26DB5" w:rsidRDefault="00B9473A" w:rsidP="00B9473A">
      <w:pPr>
        <w:keepNext/>
        <w:keepLines/>
        <w:spacing w:before="40" w:after="0"/>
        <w:outlineLvl w:val="1"/>
        <w:rPr>
          <w:rFonts w:asciiTheme="majorHAnsi" w:eastAsiaTheme="majorEastAsia" w:hAnsiTheme="majorHAnsi" w:cstheme="majorBidi"/>
          <w:color w:val="2F5496" w:themeColor="accent1" w:themeShade="BF"/>
          <w:sz w:val="26"/>
          <w:szCs w:val="26"/>
        </w:rPr>
      </w:pPr>
      <w:r w:rsidRPr="00A26DB5">
        <w:rPr>
          <w:rFonts w:asciiTheme="majorHAnsi" w:eastAsiaTheme="majorEastAsia" w:hAnsiTheme="majorHAnsi" w:cstheme="majorBidi"/>
          <w:color w:val="2F5496" w:themeColor="accent1" w:themeShade="BF"/>
          <w:sz w:val="26"/>
          <w:szCs w:val="26"/>
        </w:rPr>
        <w:t>TA workload:</w:t>
      </w:r>
    </w:p>
    <w:p w14:paraId="381D4A35" w14:textId="77777777" w:rsidR="00B9473A" w:rsidRPr="00A26DB5" w:rsidRDefault="00B9473A" w:rsidP="00B9473A">
      <w:pPr>
        <w:spacing w:after="0"/>
      </w:pPr>
      <w:r w:rsidRPr="00A26DB5">
        <w:t>A full-time TA (100%, 0.5 FTE) is expected to work 20 hours/week.</w:t>
      </w:r>
    </w:p>
    <w:p w14:paraId="56B49F28" w14:textId="77777777" w:rsidR="00B9473A" w:rsidRDefault="00B9473A" w:rsidP="00B9473A">
      <w:pPr>
        <w:spacing w:after="0"/>
      </w:pPr>
      <w:r w:rsidRPr="00A26DB5">
        <w:t>A part-time TA (50%, 0.25 FTE) is expected to work 10 hours/week.</w:t>
      </w:r>
    </w:p>
    <w:p w14:paraId="6A4A9B71" w14:textId="21CFAC03" w:rsidR="00B9473A" w:rsidDel="00654886" w:rsidRDefault="002D1DB4" w:rsidP="00B9473A">
      <w:pPr>
        <w:spacing w:after="0"/>
        <w:rPr>
          <w:del w:id="0" w:author="ELIZABETH ROWBERRY" w:date="2025-05-09T10:38:00Z"/>
        </w:rPr>
      </w:pPr>
      <w:commentRangeStart w:id="1"/>
      <w:del w:id="2" w:author="ELIZABETH ROWBERRY" w:date="2025-05-09T10:38:00Z">
        <w:r w:rsidDel="00654886">
          <w:delText>Fractional TA-ships may be awarded at the following amounts:</w:delText>
        </w:r>
        <w:commentRangeEnd w:id="1"/>
        <w:r w:rsidR="005173A2" w:rsidDel="00654886">
          <w:rPr>
            <w:rStyle w:val="CommentReference"/>
          </w:rPr>
          <w:commentReference w:id="1"/>
        </w:r>
        <w:r w:rsidDel="00654886">
          <w:delText xml:space="preserve"> </w:delText>
        </w:r>
        <w:r w:rsidR="00B9473A" w:rsidDel="00654886">
          <w:delText xml:space="preserve">25%, </w:delText>
        </w:r>
        <w:r w:rsidDel="00654886">
          <w:delText xml:space="preserve">33%, 40%, </w:delText>
        </w:r>
        <w:r w:rsidR="00B9473A" w:rsidDel="00654886">
          <w:delText xml:space="preserve">50%, </w:delText>
        </w:r>
        <w:r w:rsidDel="00654886">
          <w:delText xml:space="preserve">60%, 67%, </w:delText>
        </w:r>
        <w:r w:rsidR="00B9473A" w:rsidDel="00654886">
          <w:delText xml:space="preserve">75%, </w:delText>
        </w:r>
        <w:r w:rsidDel="00654886">
          <w:delText xml:space="preserve">85% </w:delText>
        </w:r>
        <w:r w:rsidR="00B9473A" w:rsidDel="00654886">
          <w:delText>or 100%</w:delText>
        </w:r>
        <w:r w:rsidDel="00654886">
          <w:delText>.</w:delText>
        </w:r>
      </w:del>
    </w:p>
    <w:p w14:paraId="4F9B55E1" w14:textId="2A0B2391" w:rsidR="00B9473A" w:rsidRPr="00A26DB5" w:rsidDel="00654886" w:rsidRDefault="00B9473A" w:rsidP="00B9473A">
      <w:pPr>
        <w:spacing w:after="0"/>
        <w:rPr>
          <w:del w:id="3" w:author="ELIZABETH ROWBERRY" w:date="2025-05-09T10:38:00Z"/>
        </w:rPr>
      </w:pPr>
      <w:del w:id="4" w:author="ELIZABETH ROWBERRY" w:date="2025-05-09T10:38:00Z">
        <w:r w:rsidDel="00654886">
          <w:delText xml:space="preserve">Lab TAs </w:delText>
        </w:r>
        <w:r w:rsidR="002D1DB4" w:rsidDel="00654886">
          <w:delText>are traditionally assigned at</w:delText>
        </w:r>
        <w:r w:rsidDel="00654886">
          <w:delText xml:space="preserve"> 33%, 67%, or 100% TAship.</w:delText>
        </w:r>
      </w:del>
    </w:p>
    <w:p w14:paraId="5C7FB7DB" w14:textId="77777777" w:rsidR="00B9473A" w:rsidRDefault="00B9473A">
      <w:pPr>
        <w:keepNext/>
        <w:keepLines/>
        <w:spacing w:before="40" w:after="0"/>
        <w:outlineLvl w:val="1"/>
        <w:rPr>
          <w:rFonts w:asciiTheme="majorHAnsi" w:eastAsiaTheme="majorEastAsia" w:hAnsiTheme="majorHAnsi" w:cstheme="majorBidi"/>
          <w:color w:val="2F5496" w:themeColor="accent1" w:themeShade="BF"/>
          <w:sz w:val="26"/>
          <w:szCs w:val="26"/>
        </w:rPr>
      </w:pPr>
    </w:p>
    <w:p w14:paraId="731CC75F" w14:textId="0121A298" w:rsidR="00A26DB5" w:rsidRPr="00A26DB5" w:rsidRDefault="00A26DB5" w:rsidP="00A26DB5">
      <w:pPr>
        <w:keepNext/>
        <w:keepLines/>
        <w:spacing w:before="40" w:after="0"/>
        <w:outlineLvl w:val="1"/>
        <w:rPr>
          <w:rFonts w:asciiTheme="majorHAnsi" w:eastAsiaTheme="majorEastAsia" w:hAnsiTheme="majorHAnsi" w:cstheme="majorBidi"/>
          <w:color w:val="2F5496" w:themeColor="accent1" w:themeShade="BF"/>
          <w:sz w:val="26"/>
          <w:szCs w:val="26"/>
        </w:rPr>
      </w:pPr>
      <w:r w:rsidRPr="00A26DB5">
        <w:rPr>
          <w:rFonts w:asciiTheme="majorHAnsi" w:eastAsiaTheme="majorEastAsia" w:hAnsiTheme="majorHAnsi" w:cstheme="majorBidi"/>
          <w:color w:val="2F5496" w:themeColor="accent1" w:themeShade="BF"/>
          <w:sz w:val="26"/>
          <w:szCs w:val="26"/>
        </w:rPr>
        <w:t>TA Duties</w:t>
      </w:r>
    </w:p>
    <w:p w14:paraId="321979A1" w14:textId="77777777" w:rsidR="00A26DB5" w:rsidRPr="00A26DB5" w:rsidRDefault="00992D74" w:rsidP="00A26DB5">
      <w:pPr>
        <w:spacing w:after="0"/>
      </w:pPr>
      <w:r>
        <w:t xml:space="preserve">Standard </w:t>
      </w:r>
      <w:r w:rsidR="00A26DB5" w:rsidRPr="00A26DB5">
        <w:t xml:space="preserve">Grader duties:  </w:t>
      </w:r>
    </w:p>
    <w:p w14:paraId="165BE18B" w14:textId="77777777" w:rsidR="00A26DB5" w:rsidRPr="00A26DB5" w:rsidRDefault="00A26DB5" w:rsidP="00A26DB5">
      <w:pPr>
        <w:numPr>
          <w:ilvl w:val="0"/>
          <w:numId w:val="1"/>
        </w:numPr>
        <w:spacing w:after="0"/>
        <w:contextualSpacing/>
      </w:pPr>
      <w:r w:rsidRPr="00A26DB5">
        <w:t>Run office hours</w:t>
      </w:r>
    </w:p>
    <w:p w14:paraId="5DE852FB" w14:textId="77777777" w:rsidR="00A26DB5" w:rsidRPr="00A26DB5" w:rsidRDefault="00A26DB5" w:rsidP="00A26DB5">
      <w:pPr>
        <w:numPr>
          <w:ilvl w:val="0"/>
          <w:numId w:val="1"/>
        </w:numPr>
        <w:spacing w:after="0"/>
        <w:contextualSpacing/>
      </w:pPr>
      <w:r w:rsidRPr="00A26DB5">
        <w:t>Grade weekly homework</w:t>
      </w:r>
      <w:del w:id="5" w:author="ELIZABETH ROWBERRY" w:date="2025-05-09T10:38:00Z">
        <w:r w:rsidRPr="00A26DB5" w:rsidDel="00654886">
          <w:delText>s</w:delText>
        </w:r>
      </w:del>
    </w:p>
    <w:p w14:paraId="34C45DF2" w14:textId="77777777" w:rsidR="00A26DB5" w:rsidRDefault="00A26DB5" w:rsidP="00A26DB5">
      <w:pPr>
        <w:numPr>
          <w:ilvl w:val="0"/>
          <w:numId w:val="1"/>
        </w:numPr>
        <w:spacing w:after="0"/>
        <w:contextualSpacing/>
      </w:pPr>
      <w:r w:rsidRPr="00A26DB5">
        <w:t xml:space="preserve">Grade exams </w:t>
      </w:r>
    </w:p>
    <w:p w14:paraId="6C54E2EE" w14:textId="77777777" w:rsidR="00A26DB5" w:rsidRPr="00A26DB5" w:rsidRDefault="008D3160" w:rsidP="008D3160">
      <w:pPr>
        <w:numPr>
          <w:ilvl w:val="0"/>
          <w:numId w:val="1"/>
        </w:numPr>
        <w:spacing w:after="0"/>
        <w:contextualSpacing/>
      </w:pPr>
      <w:r w:rsidRPr="00A26DB5">
        <w:t>Help out in lecture as necessary</w:t>
      </w:r>
    </w:p>
    <w:p w14:paraId="0F92B262" w14:textId="77777777" w:rsidR="00A26DB5" w:rsidRPr="00A26DB5" w:rsidRDefault="00992D74" w:rsidP="00A26DB5">
      <w:pPr>
        <w:spacing w:after="0"/>
      </w:pPr>
      <w:r>
        <w:t xml:space="preserve">Standard </w:t>
      </w:r>
      <w:r w:rsidR="00A26DB5" w:rsidRPr="00A26DB5">
        <w:t>Lab TA duties:</w:t>
      </w:r>
    </w:p>
    <w:p w14:paraId="09D21F10" w14:textId="77777777" w:rsidR="00A26DB5" w:rsidRPr="00A26DB5" w:rsidRDefault="00A26DB5" w:rsidP="00A26DB5">
      <w:pPr>
        <w:numPr>
          <w:ilvl w:val="0"/>
          <w:numId w:val="2"/>
        </w:numPr>
        <w:spacing w:after="0"/>
        <w:contextualSpacing/>
      </w:pPr>
      <w:r w:rsidRPr="00A26DB5">
        <w:t>Run lab sections</w:t>
      </w:r>
      <w:r w:rsidR="008D3160">
        <w:t xml:space="preserve"> (3 labs = 100%)</w:t>
      </w:r>
    </w:p>
    <w:p w14:paraId="5CFE6AE6" w14:textId="77777777" w:rsidR="00A26DB5" w:rsidRPr="00A26DB5" w:rsidRDefault="00A26DB5" w:rsidP="00A26DB5">
      <w:pPr>
        <w:numPr>
          <w:ilvl w:val="0"/>
          <w:numId w:val="2"/>
        </w:numPr>
        <w:spacing w:after="0"/>
        <w:contextualSpacing/>
      </w:pPr>
      <w:r w:rsidRPr="00A26DB5">
        <w:t>Practice labs beforehand</w:t>
      </w:r>
    </w:p>
    <w:p w14:paraId="2757DB57" w14:textId="77777777" w:rsidR="00A26DB5" w:rsidRDefault="00A26DB5" w:rsidP="00A26DB5">
      <w:pPr>
        <w:numPr>
          <w:ilvl w:val="0"/>
          <w:numId w:val="2"/>
        </w:numPr>
        <w:spacing w:after="0"/>
        <w:contextualSpacing/>
      </w:pPr>
      <w:r w:rsidRPr="00A26DB5">
        <w:t xml:space="preserve">Grade lab packets </w:t>
      </w:r>
    </w:p>
    <w:p w14:paraId="6B5DF095" w14:textId="77777777" w:rsidR="00A26DB5" w:rsidRPr="00A26DB5" w:rsidRDefault="00A26DB5" w:rsidP="00A26DB5">
      <w:pPr>
        <w:numPr>
          <w:ilvl w:val="0"/>
          <w:numId w:val="2"/>
        </w:numPr>
        <w:spacing w:after="0"/>
        <w:contextualSpacing/>
      </w:pPr>
      <w:r w:rsidRPr="00A26DB5">
        <w:t>Help out in lecture as necessary</w:t>
      </w:r>
    </w:p>
    <w:p w14:paraId="0DE37A25" w14:textId="0E65F3FD" w:rsidR="00A26DB5" w:rsidRDefault="00A26DB5" w:rsidP="00A26DB5">
      <w:pPr>
        <w:spacing w:after="0"/>
      </w:pPr>
      <w:r w:rsidRPr="00A26DB5">
        <w:t>If you have other duties a TA needs to help out with,</w:t>
      </w:r>
      <w:r w:rsidR="006F4EB6">
        <w:t xml:space="preserve"> like leading problem-solving sessions,</w:t>
      </w:r>
      <w:r w:rsidRPr="00A26DB5">
        <w:t xml:space="preserve"> please contact</w:t>
      </w:r>
      <w:r w:rsidR="00DF2B53">
        <w:t xml:space="preserve"> the </w:t>
      </w:r>
      <w:r w:rsidR="00786384">
        <w:t>Dept</w:t>
      </w:r>
      <w:r w:rsidR="00DF2B53">
        <w:t xml:space="preserve"> </w:t>
      </w:r>
      <w:r w:rsidR="00DF2B53" w:rsidRPr="002E3F57">
        <w:rPr>
          <w:color w:val="000000" w:themeColor="text1"/>
        </w:rPr>
        <w:t>Chair</w:t>
      </w:r>
      <w:r w:rsidRPr="002E3F57">
        <w:rPr>
          <w:color w:val="000000" w:themeColor="text1"/>
        </w:rPr>
        <w:t xml:space="preserve"> </w:t>
      </w:r>
      <w:r w:rsidR="00DF2B53" w:rsidRPr="002E3F57">
        <w:rPr>
          <w:color w:val="000000" w:themeColor="text1"/>
        </w:rPr>
        <w:t>(</w:t>
      </w:r>
      <w:r w:rsidR="00786384">
        <w:rPr>
          <w:color w:val="000000" w:themeColor="text1"/>
        </w:rPr>
        <w:t>Hanseup</w:t>
      </w:r>
      <w:r w:rsidR="00DF2B53" w:rsidRPr="002E3F57">
        <w:rPr>
          <w:color w:val="000000" w:themeColor="text1"/>
        </w:rPr>
        <w:t>)</w:t>
      </w:r>
      <w:r w:rsidR="001F35CC" w:rsidRPr="002E3F57">
        <w:rPr>
          <w:color w:val="000000" w:themeColor="text1"/>
        </w:rPr>
        <w:t xml:space="preserve"> </w:t>
      </w:r>
      <w:r w:rsidR="00D0715F" w:rsidRPr="002E3F57">
        <w:rPr>
          <w:color w:val="000000" w:themeColor="text1"/>
        </w:rPr>
        <w:t>(</w:t>
      </w:r>
      <w:r w:rsidR="00D0715F">
        <w:t>with a cc to Holly) and let</w:t>
      </w:r>
      <w:r w:rsidR="00786384">
        <w:t xml:space="preserve"> them</w:t>
      </w:r>
      <w:r w:rsidR="001F35CC" w:rsidRPr="00A26DB5">
        <w:t xml:space="preserve"> </w:t>
      </w:r>
      <w:r w:rsidRPr="00A26DB5">
        <w:t>know.  We will try to find a way to get you the resources you need.</w:t>
      </w:r>
      <w:r w:rsidR="006F4EB6">
        <w:t xml:space="preserve">  </w:t>
      </w:r>
    </w:p>
    <w:p w14:paraId="6AD19436" w14:textId="77777777" w:rsidR="00992D74" w:rsidRDefault="00992D74" w:rsidP="00992D74">
      <w:pPr>
        <w:pStyle w:val="Heading3"/>
      </w:pPr>
      <w:r>
        <w:t>Example time allotment for a full-time TA:</w:t>
      </w:r>
    </w:p>
    <w:p w14:paraId="052FD35B" w14:textId="77777777" w:rsidR="00992D74" w:rsidRDefault="00992D74" w:rsidP="00992D74">
      <w:pPr>
        <w:spacing w:after="0"/>
      </w:pPr>
      <w:r>
        <w:t>Grader:</w:t>
      </w:r>
    </w:p>
    <w:tbl>
      <w:tblPr>
        <w:tblStyle w:val="TableGrid"/>
        <w:tblW w:w="0" w:type="auto"/>
        <w:tblLook w:val="04A0" w:firstRow="1" w:lastRow="0" w:firstColumn="1" w:lastColumn="0" w:noHBand="0" w:noVBand="1"/>
      </w:tblPr>
      <w:tblGrid>
        <w:gridCol w:w="4675"/>
        <w:gridCol w:w="4675"/>
      </w:tblGrid>
      <w:tr w:rsidR="00992D74" w14:paraId="41CC0392" w14:textId="77777777" w:rsidTr="00773633">
        <w:tc>
          <w:tcPr>
            <w:tcW w:w="4675" w:type="dxa"/>
          </w:tcPr>
          <w:p w14:paraId="16CC07BA" w14:textId="77777777" w:rsidR="00992D74" w:rsidRPr="00E871F9" w:rsidRDefault="00992D74" w:rsidP="00773633">
            <w:pPr>
              <w:rPr>
                <w:b/>
              </w:rPr>
            </w:pPr>
            <w:r w:rsidRPr="00E871F9">
              <w:rPr>
                <w:b/>
              </w:rPr>
              <w:t>Duty</w:t>
            </w:r>
          </w:p>
        </w:tc>
        <w:tc>
          <w:tcPr>
            <w:tcW w:w="4675" w:type="dxa"/>
          </w:tcPr>
          <w:p w14:paraId="2C5130DB" w14:textId="77777777" w:rsidR="00992D74" w:rsidRPr="00E871F9" w:rsidRDefault="00992D74" w:rsidP="00773633">
            <w:pPr>
              <w:rPr>
                <w:b/>
              </w:rPr>
            </w:pPr>
            <w:r w:rsidRPr="00E871F9">
              <w:rPr>
                <w:b/>
              </w:rPr>
              <w:t>Time per Week</w:t>
            </w:r>
          </w:p>
        </w:tc>
      </w:tr>
      <w:tr w:rsidR="00992D74" w14:paraId="58D7D41D" w14:textId="77777777" w:rsidTr="00773633">
        <w:tc>
          <w:tcPr>
            <w:tcW w:w="4675" w:type="dxa"/>
          </w:tcPr>
          <w:p w14:paraId="4AB1D2DA" w14:textId="77777777" w:rsidR="00992D74" w:rsidRDefault="00992D74" w:rsidP="00773633">
            <w:r>
              <w:t>Grading</w:t>
            </w:r>
          </w:p>
        </w:tc>
        <w:tc>
          <w:tcPr>
            <w:tcW w:w="4675" w:type="dxa"/>
          </w:tcPr>
          <w:p w14:paraId="22F2D4BB" w14:textId="2DFF4021" w:rsidR="00992D74" w:rsidRDefault="00992D74" w:rsidP="00773633">
            <w:r>
              <w:t xml:space="preserve">15 min/student (50 students= 12.5 </w:t>
            </w:r>
            <w:proofErr w:type="spellStart"/>
            <w:r>
              <w:t>hrs</w:t>
            </w:r>
            <w:proofErr w:type="spellEnd"/>
            <w:r>
              <w:t>)</w:t>
            </w:r>
          </w:p>
        </w:tc>
      </w:tr>
      <w:tr w:rsidR="00992D74" w14:paraId="0F3BE418" w14:textId="77777777" w:rsidTr="00773633">
        <w:tc>
          <w:tcPr>
            <w:tcW w:w="4675" w:type="dxa"/>
          </w:tcPr>
          <w:p w14:paraId="6AF12FA1" w14:textId="77777777" w:rsidR="00992D74" w:rsidRDefault="00992D74" w:rsidP="00773633">
            <w:r>
              <w:t>Office Hours</w:t>
            </w:r>
          </w:p>
        </w:tc>
        <w:tc>
          <w:tcPr>
            <w:tcW w:w="4675" w:type="dxa"/>
          </w:tcPr>
          <w:p w14:paraId="41BD1E30" w14:textId="77777777" w:rsidR="00992D74" w:rsidRDefault="00992D74" w:rsidP="00773633">
            <w:r>
              <w:t>4-6 hours</w:t>
            </w:r>
          </w:p>
        </w:tc>
      </w:tr>
      <w:tr w:rsidR="00992D74" w14:paraId="63E6464C" w14:textId="77777777" w:rsidTr="00773633">
        <w:tc>
          <w:tcPr>
            <w:tcW w:w="4675" w:type="dxa"/>
          </w:tcPr>
          <w:p w14:paraId="07AA193B" w14:textId="77777777" w:rsidR="00992D74" w:rsidRDefault="00992D74" w:rsidP="00773633">
            <w:r>
              <w:t xml:space="preserve">Prep </w:t>
            </w:r>
          </w:p>
        </w:tc>
        <w:tc>
          <w:tcPr>
            <w:tcW w:w="4675" w:type="dxa"/>
          </w:tcPr>
          <w:p w14:paraId="23969BDE" w14:textId="77777777" w:rsidR="00992D74" w:rsidRDefault="00992D74" w:rsidP="00773633">
            <w:r>
              <w:t xml:space="preserve">2 </w:t>
            </w:r>
            <w:proofErr w:type="spellStart"/>
            <w:r>
              <w:t>hrs</w:t>
            </w:r>
            <w:proofErr w:type="spellEnd"/>
          </w:p>
        </w:tc>
      </w:tr>
      <w:tr w:rsidR="00992D74" w14:paraId="2C562CFF" w14:textId="77777777" w:rsidTr="00773633">
        <w:tc>
          <w:tcPr>
            <w:tcW w:w="4675" w:type="dxa"/>
          </w:tcPr>
          <w:p w14:paraId="1423C9B9" w14:textId="77777777" w:rsidR="00992D74" w:rsidRDefault="00992D74" w:rsidP="00773633">
            <w:r>
              <w:t>Enter Grades</w:t>
            </w:r>
          </w:p>
        </w:tc>
        <w:tc>
          <w:tcPr>
            <w:tcW w:w="4675" w:type="dxa"/>
          </w:tcPr>
          <w:p w14:paraId="3BFE7834" w14:textId="77777777" w:rsidR="00992D74" w:rsidRDefault="00992D74" w:rsidP="00773633">
            <w:r>
              <w:t xml:space="preserve">1 </w:t>
            </w:r>
            <w:proofErr w:type="spellStart"/>
            <w:r>
              <w:t>hr</w:t>
            </w:r>
            <w:proofErr w:type="spellEnd"/>
          </w:p>
        </w:tc>
      </w:tr>
      <w:tr w:rsidR="00992D74" w14:paraId="30D5B8AD" w14:textId="77777777" w:rsidTr="00773633">
        <w:tc>
          <w:tcPr>
            <w:tcW w:w="4675" w:type="dxa"/>
          </w:tcPr>
          <w:p w14:paraId="0108FEC5" w14:textId="77777777" w:rsidR="00992D74" w:rsidRDefault="00992D74" w:rsidP="00773633">
            <w:r>
              <w:t>Exam Grading</w:t>
            </w:r>
          </w:p>
        </w:tc>
        <w:tc>
          <w:tcPr>
            <w:tcW w:w="4675" w:type="dxa"/>
          </w:tcPr>
          <w:p w14:paraId="51226DA8" w14:textId="77777777" w:rsidR="00992D74" w:rsidRDefault="00992D74" w:rsidP="00773633"/>
        </w:tc>
      </w:tr>
      <w:tr w:rsidR="00992D74" w14:paraId="13CD8F59" w14:textId="77777777" w:rsidTr="00773633">
        <w:tc>
          <w:tcPr>
            <w:tcW w:w="4675" w:type="dxa"/>
          </w:tcPr>
          <w:p w14:paraId="121A8058" w14:textId="77777777" w:rsidR="00992D74" w:rsidRPr="00324C12" w:rsidRDefault="00992D74" w:rsidP="00773633">
            <w:pPr>
              <w:rPr>
                <w:i/>
              </w:rPr>
            </w:pPr>
            <w:r w:rsidRPr="00324C12">
              <w:rPr>
                <w:i/>
              </w:rPr>
              <w:t>Teaching Staff Meeting</w:t>
            </w:r>
          </w:p>
        </w:tc>
        <w:tc>
          <w:tcPr>
            <w:tcW w:w="4675" w:type="dxa"/>
          </w:tcPr>
          <w:p w14:paraId="1DBA6BFD" w14:textId="77777777" w:rsidR="00992D74" w:rsidRPr="00324C12" w:rsidRDefault="00992D74" w:rsidP="00773633">
            <w:pPr>
              <w:rPr>
                <w:i/>
              </w:rPr>
            </w:pPr>
            <w:r w:rsidRPr="00324C12">
              <w:rPr>
                <w:i/>
              </w:rPr>
              <w:t xml:space="preserve">1 </w:t>
            </w:r>
            <w:proofErr w:type="spellStart"/>
            <w:r w:rsidRPr="00324C12">
              <w:rPr>
                <w:i/>
              </w:rPr>
              <w:t>hr</w:t>
            </w:r>
            <w:proofErr w:type="spellEnd"/>
          </w:p>
        </w:tc>
      </w:tr>
      <w:tr w:rsidR="00992D74" w14:paraId="2E6244D6" w14:textId="77777777" w:rsidTr="00773633">
        <w:tc>
          <w:tcPr>
            <w:tcW w:w="4675" w:type="dxa"/>
          </w:tcPr>
          <w:p w14:paraId="5000F2EB" w14:textId="77777777" w:rsidR="00992D74" w:rsidRPr="0095794A" w:rsidRDefault="00992D74" w:rsidP="00773633">
            <w:pPr>
              <w:rPr>
                <w:i/>
              </w:rPr>
            </w:pPr>
            <w:r w:rsidRPr="0095794A">
              <w:rPr>
                <w:i/>
              </w:rPr>
              <w:t>Help out in lecture problem-solving sessions</w:t>
            </w:r>
          </w:p>
        </w:tc>
        <w:tc>
          <w:tcPr>
            <w:tcW w:w="4675" w:type="dxa"/>
          </w:tcPr>
          <w:p w14:paraId="4F73F3F1" w14:textId="77777777" w:rsidR="00992D74" w:rsidRPr="0095794A" w:rsidRDefault="00992D74" w:rsidP="00773633">
            <w:pPr>
              <w:rPr>
                <w:i/>
              </w:rPr>
            </w:pPr>
            <w:r w:rsidRPr="0095794A">
              <w:rPr>
                <w:i/>
              </w:rPr>
              <w:t xml:space="preserve">2 </w:t>
            </w:r>
            <w:proofErr w:type="spellStart"/>
            <w:r w:rsidRPr="0095794A">
              <w:rPr>
                <w:i/>
              </w:rPr>
              <w:t>hrs</w:t>
            </w:r>
            <w:proofErr w:type="spellEnd"/>
          </w:p>
        </w:tc>
      </w:tr>
    </w:tbl>
    <w:p w14:paraId="0AF788E2" w14:textId="77777777" w:rsidR="00992D74" w:rsidRPr="00992D74" w:rsidRDefault="00992D74" w:rsidP="00992D74">
      <w:pPr>
        <w:spacing w:after="0"/>
        <w:jc w:val="both"/>
        <w:rPr>
          <w:i/>
        </w:rPr>
      </w:pPr>
      <w:r>
        <w:rPr>
          <w:i/>
        </w:rPr>
        <w:t>Italics indicates not all classes include this</w:t>
      </w:r>
    </w:p>
    <w:p w14:paraId="554AEFFC" w14:textId="77777777" w:rsidR="00992D74" w:rsidRDefault="00992D74" w:rsidP="00992D74">
      <w:pPr>
        <w:spacing w:after="0"/>
        <w:jc w:val="both"/>
      </w:pPr>
      <w:r>
        <w:t>Lab TA:</w:t>
      </w:r>
    </w:p>
    <w:tbl>
      <w:tblPr>
        <w:tblStyle w:val="TableGrid"/>
        <w:tblW w:w="0" w:type="auto"/>
        <w:tblLook w:val="04A0" w:firstRow="1" w:lastRow="0" w:firstColumn="1" w:lastColumn="0" w:noHBand="0" w:noVBand="1"/>
      </w:tblPr>
      <w:tblGrid>
        <w:gridCol w:w="4675"/>
        <w:gridCol w:w="4675"/>
      </w:tblGrid>
      <w:tr w:rsidR="00992D74" w14:paraId="1273A18A" w14:textId="77777777" w:rsidTr="00773633">
        <w:tc>
          <w:tcPr>
            <w:tcW w:w="4675" w:type="dxa"/>
          </w:tcPr>
          <w:p w14:paraId="36E584FE" w14:textId="77777777" w:rsidR="00992D74" w:rsidRPr="00E871F9" w:rsidRDefault="00992D74" w:rsidP="00773633">
            <w:pPr>
              <w:rPr>
                <w:b/>
              </w:rPr>
            </w:pPr>
            <w:r w:rsidRPr="00E871F9">
              <w:rPr>
                <w:b/>
              </w:rPr>
              <w:t>Duty</w:t>
            </w:r>
          </w:p>
        </w:tc>
        <w:tc>
          <w:tcPr>
            <w:tcW w:w="4675" w:type="dxa"/>
          </w:tcPr>
          <w:p w14:paraId="1E2BD413" w14:textId="77777777" w:rsidR="00992D74" w:rsidRPr="00E871F9" w:rsidRDefault="00992D74" w:rsidP="00773633">
            <w:pPr>
              <w:rPr>
                <w:b/>
              </w:rPr>
            </w:pPr>
            <w:r w:rsidRPr="00E871F9">
              <w:rPr>
                <w:b/>
              </w:rPr>
              <w:t>Time per Week</w:t>
            </w:r>
          </w:p>
        </w:tc>
      </w:tr>
      <w:tr w:rsidR="00992D74" w14:paraId="7A719413" w14:textId="77777777" w:rsidTr="00773633">
        <w:tc>
          <w:tcPr>
            <w:tcW w:w="4675" w:type="dxa"/>
          </w:tcPr>
          <w:p w14:paraId="7908ED4B" w14:textId="77777777" w:rsidR="00992D74" w:rsidRDefault="00992D74" w:rsidP="00773633">
            <w:r>
              <w:t>Labs (3x)</w:t>
            </w:r>
          </w:p>
        </w:tc>
        <w:tc>
          <w:tcPr>
            <w:tcW w:w="4675" w:type="dxa"/>
          </w:tcPr>
          <w:p w14:paraId="66843EFE" w14:textId="77777777" w:rsidR="00992D74" w:rsidRDefault="00992D74" w:rsidP="00773633">
            <w:r>
              <w:t xml:space="preserve">3 labs x 3 </w:t>
            </w:r>
            <w:proofErr w:type="spellStart"/>
            <w:r>
              <w:t>hrs</w:t>
            </w:r>
            <w:proofErr w:type="spellEnd"/>
            <w:r>
              <w:t xml:space="preserve"> + lab cleanup time = 10 hours</w:t>
            </w:r>
          </w:p>
        </w:tc>
      </w:tr>
      <w:tr w:rsidR="00992D74" w14:paraId="4CFE354F" w14:textId="77777777" w:rsidTr="00773633">
        <w:tc>
          <w:tcPr>
            <w:tcW w:w="4675" w:type="dxa"/>
          </w:tcPr>
          <w:p w14:paraId="724A9C21" w14:textId="77777777" w:rsidR="00992D74" w:rsidRDefault="00992D74" w:rsidP="00773633">
            <w:r>
              <w:t>Office Hours</w:t>
            </w:r>
          </w:p>
        </w:tc>
        <w:tc>
          <w:tcPr>
            <w:tcW w:w="4675" w:type="dxa"/>
          </w:tcPr>
          <w:p w14:paraId="33548850" w14:textId="77777777" w:rsidR="00992D74" w:rsidRDefault="00992D74" w:rsidP="00773633">
            <w:r>
              <w:t>1-4 hours</w:t>
            </w:r>
          </w:p>
        </w:tc>
      </w:tr>
      <w:tr w:rsidR="00992D74" w14:paraId="7E85D427" w14:textId="77777777" w:rsidTr="00773633">
        <w:tc>
          <w:tcPr>
            <w:tcW w:w="4675" w:type="dxa"/>
          </w:tcPr>
          <w:p w14:paraId="4F500625" w14:textId="77777777" w:rsidR="00992D74" w:rsidRDefault="00992D74" w:rsidP="00773633">
            <w:r>
              <w:t xml:space="preserve">Prep </w:t>
            </w:r>
          </w:p>
        </w:tc>
        <w:tc>
          <w:tcPr>
            <w:tcW w:w="4675" w:type="dxa"/>
          </w:tcPr>
          <w:p w14:paraId="4C08893D" w14:textId="77777777" w:rsidR="00992D74" w:rsidRDefault="00992D74" w:rsidP="00773633">
            <w:r>
              <w:t xml:space="preserve">3 </w:t>
            </w:r>
            <w:proofErr w:type="spellStart"/>
            <w:r>
              <w:t>hrs</w:t>
            </w:r>
            <w:proofErr w:type="spellEnd"/>
          </w:p>
        </w:tc>
      </w:tr>
      <w:tr w:rsidR="00992D74" w14:paraId="7B68A8FA" w14:textId="77777777" w:rsidTr="00773633">
        <w:tc>
          <w:tcPr>
            <w:tcW w:w="4675" w:type="dxa"/>
          </w:tcPr>
          <w:p w14:paraId="6F28EB0E" w14:textId="77777777" w:rsidR="00992D74" w:rsidRDefault="00992D74" w:rsidP="00773633">
            <w:r>
              <w:t>Teaching staff meeting</w:t>
            </w:r>
          </w:p>
        </w:tc>
        <w:tc>
          <w:tcPr>
            <w:tcW w:w="4675" w:type="dxa"/>
          </w:tcPr>
          <w:p w14:paraId="0FCE60EA" w14:textId="77777777" w:rsidR="00992D74" w:rsidRDefault="00992D74" w:rsidP="00773633">
            <w:r>
              <w:t xml:space="preserve">1 </w:t>
            </w:r>
            <w:proofErr w:type="spellStart"/>
            <w:r>
              <w:t>hr</w:t>
            </w:r>
            <w:proofErr w:type="spellEnd"/>
          </w:p>
        </w:tc>
      </w:tr>
      <w:tr w:rsidR="00992D74" w14:paraId="27D5DE02" w14:textId="77777777" w:rsidTr="00773633">
        <w:tc>
          <w:tcPr>
            <w:tcW w:w="4675" w:type="dxa"/>
          </w:tcPr>
          <w:p w14:paraId="792772F5" w14:textId="77777777" w:rsidR="00992D74" w:rsidRPr="0095794A" w:rsidRDefault="00992D74" w:rsidP="00773633">
            <w:pPr>
              <w:rPr>
                <w:i/>
              </w:rPr>
            </w:pPr>
            <w:r w:rsidRPr="0095794A">
              <w:rPr>
                <w:i/>
              </w:rPr>
              <w:t>Lab Grading</w:t>
            </w:r>
          </w:p>
        </w:tc>
        <w:tc>
          <w:tcPr>
            <w:tcW w:w="4675" w:type="dxa"/>
          </w:tcPr>
          <w:p w14:paraId="79720FD2" w14:textId="77777777" w:rsidR="00992D74" w:rsidRPr="0095794A" w:rsidRDefault="00065941" w:rsidP="00773633">
            <w:pPr>
              <w:rPr>
                <w:i/>
              </w:rPr>
            </w:pPr>
            <w:r>
              <w:rPr>
                <w:i/>
              </w:rPr>
              <w:t>4</w:t>
            </w:r>
            <w:r w:rsidR="00992D74">
              <w:rPr>
                <w:i/>
              </w:rPr>
              <w:t xml:space="preserve"> </w:t>
            </w:r>
            <w:proofErr w:type="spellStart"/>
            <w:r w:rsidR="00992D74">
              <w:rPr>
                <w:i/>
              </w:rPr>
              <w:t>hrs</w:t>
            </w:r>
            <w:proofErr w:type="spellEnd"/>
          </w:p>
        </w:tc>
      </w:tr>
      <w:tr w:rsidR="00992D74" w14:paraId="5ACD4A74" w14:textId="77777777" w:rsidTr="00773633">
        <w:tc>
          <w:tcPr>
            <w:tcW w:w="4675" w:type="dxa"/>
          </w:tcPr>
          <w:p w14:paraId="52B2A9CC" w14:textId="77777777" w:rsidR="00992D74" w:rsidRPr="0095794A" w:rsidRDefault="00992D74" w:rsidP="00773633">
            <w:pPr>
              <w:rPr>
                <w:i/>
              </w:rPr>
            </w:pPr>
            <w:r w:rsidRPr="0095794A">
              <w:rPr>
                <w:i/>
              </w:rPr>
              <w:t>Help out in lecture problem-solving sessions</w:t>
            </w:r>
          </w:p>
        </w:tc>
        <w:tc>
          <w:tcPr>
            <w:tcW w:w="4675" w:type="dxa"/>
          </w:tcPr>
          <w:p w14:paraId="2B28E45B" w14:textId="77777777" w:rsidR="00992D74" w:rsidRPr="0095794A" w:rsidRDefault="00992D74" w:rsidP="00773633">
            <w:pPr>
              <w:rPr>
                <w:i/>
              </w:rPr>
            </w:pPr>
            <w:r w:rsidRPr="0095794A">
              <w:rPr>
                <w:i/>
              </w:rPr>
              <w:t xml:space="preserve">2 </w:t>
            </w:r>
            <w:proofErr w:type="spellStart"/>
            <w:r w:rsidRPr="0095794A">
              <w:rPr>
                <w:i/>
              </w:rPr>
              <w:t>hrs</w:t>
            </w:r>
            <w:proofErr w:type="spellEnd"/>
          </w:p>
        </w:tc>
      </w:tr>
      <w:tr w:rsidR="00992D74" w14:paraId="5D528EA7" w14:textId="77777777" w:rsidTr="00773633">
        <w:tc>
          <w:tcPr>
            <w:tcW w:w="4675" w:type="dxa"/>
          </w:tcPr>
          <w:p w14:paraId="10AE245A" w14:textId="77777777" w:rsidR="00992D74" w:rsidRPr="00324C12" w:rsidRDefault="00065941" w:rsidP="00773633">
            <w:pPr>
              <w:rPr>
                <w:i/>
              </w:rPr>
            </w:pPr>
            <w:r>
              <w:rPr>
                <w:i/>
              </w:rPr>
              <w:t>Final Projects help</w:t>
            </w:r>
          </w:p>
        </w:tc>
        <w:tc>
          <w:tcPr>
            <w:tcW w:w="4675" w:type="dxa"/>
          </w:tcPr>
          <w:p w14:paraId="03B54CDE" w14:textId="77777777" w:rsidR="00992D74" w:rsidRDefault="00992D74" w:rsidP="00773633"/>
        </w:tc>
      </w:tr>
    </w:tbl>
    <w:p w14:paraId="5220416C" w14:textId="77777777" w:rsidR="00A26DB5" w:rsidRPr="00A26DB5" w:rsidRDefault="00A26DB5" w:rsidP="00A26DB5">
      <w:pPr>
        <w:keepNext/>
        <w:keepLines/>
        <w:spacing w:before="40" w:after="0"/>
        <w:outlineLvl w:val="1"/>
        <w:rPr>
          <w:rFonts w:asciiTheme="majorHAnsi" w:eastAsiaTheme="majorEastAsia" w:hAnsiTheme="majorHAnsi" w:cstheme="majorBidi"/>
          <w:color w:val="2F5496" w:themeColor="accent1" w:themeShade="BF"/>
          <w:sz w:val="26"/>
          <w:szCs w:val="26"/>
        </w:rPr>
      </w:pPr>
      <w:r w:rsidRPr="00A26DB5">
        <w:rPr>
          <w:rFonts w:asciiTheme="majorHAnsi" w:eastAsiaTheme="majorEastAsia" w:hAnsiTheme="majorHAnsi" w:cstheme="majorBidi"/>
          <w:color w:val="2F5496" w:themeColor="accent1" w:themeShade="BF"/>
          <w:sz w:val="26"/>
          <w:szCs w:val="26"/>
        </w:rPr>
        <w:t>TA Compensation</w:t>
      </w:r>
    </w:p>
    <w:p w14:paraId="3A7AB2E3" w14:textId="77777777" w:rsidR="00A26DB5" w:rsidRPr="00A26DB5" w:rsidRDefault="00A26DB5" w:rsidP="00A26DB5">
      <w:pPr>
        <w:numPr>
          <w:ilvl w:val="0"/>
          <w:numId w:val="4"/>
        </w:numPr>
        <w:contextualSpacing/>
      </w:pPr>
      <w:r w:rsidRPr="00A26DB5">
        <w:t xml:space="preserve">Graduate TAs </w:t>
      </w:r>
    </w:p>
    <w:p w14:paraId="102D8276" w14:textId="7447F81C" w:rsidR="00A26DB5" w:rsidRPr="00A26DB5" w:rsidRDefault="00A26DB5" w:rsidP="00A26DB5">
      <w:pPr>
        <w:numPr>
          <w:ilvl w:val="1"/>
          <w:numId w:val="4"/>
        </w:numPr>
        <w:contextualSpacing/>
      </w:pPr>
      <w:r w:rsidRPr="00A26DB5">
        <w:t>Are eligible for tuition benefits</w:t>
      </w:r>
      <w:r w:rsidR="00786384">
        <w:t xml:space="preserve"> if 100% TA or 100% between an RA and </w:t>
      </w:r>
      <w:proofErr w:type="spellStart"/>
      <w:r w:rsidR="00786384">
        <w:t>TAship</w:t>
      </w:r>
      <w:proofErr w:type="spellEnd"/>
    </w:p>
    <w:p w14:paraId="3897654F" w14:textId="08064C8D" w:rsidR="00A26DB5" w:rsidRPr="00A26DB5" w:rsidRDefault="00A26DB5" w:rsidP="00A26DB5">
      <w:pPr>
        <w:numPr>
          <w:ilvl w:val="2"/>
          <w:numId w:val="4"/>
        </w:numPr>
        <w:contextualSpacing/>
      </w:pPr>
      <w:r w:rsidRPr="00A26DB5">
        <w:lastRenderedPageBreak/>
        <w:t>100% tuition paid (up to 11 credits)</w:t>
      </w:r>
    </w:p>
    <w:p w14:paraId="23165999" w14:textId="77777777" w:rsidR="00A26DB5" w:rsidRPr="00A26DB5" w:rsidRDefault="00A26DB5" w:rsidP="00A26DB5">
      <w:pPr>
        <w:numPr>
          <w:ilvl w:val="2"/>
          <w:numId w:val="4"/>
        </w:numPr>
        <w:contextualSpacing/>
      </w:pPr>
      <w:r w:rsidRPr="00A26DB5">
        <w:t xml:space="preserve">This does not cover the </w:t>
      </w:r>
      <w:commentRangeStart w:id="6"/>
      <w:r w:rsidRPr="00A26DB5">
        <w:t>engineering differential tuition</w:t>
      </w:r>
      <w:commentRangeEnd w:id="6"/>
      <w:r w:rsidR="008C62CF">
        <w:rPr>
          <w:rStyle w:val="CommentReference"/>
        </w:rPr>
        <w:commentReference w:id="6"/>
      </w:r>
    </w:p>
    <w:p w14:paraId="2B780A84" w14:textId="77777777" w:rsidR="00A26DB5" w:rsidRPr="00A26DB5" w:rsidRDefault="00A26DB5" w:rsidP="00A26DB5">
      <w:pPr>
        <w:numPr>
          <w:ilvl w:val="1"/>
          <w:numId w:val="4"/>
        </w:numPr>
        <w:contextualSpacing/>
      </w:pPr>
      <w:r w:rsidRPr="00A26DB5">
        <w:t>Are eligible for health insurance subsidies</w:t>
      </w:r>
    </w:p>
    <w:p w14:paraId="37382BD1" w14:textId="77777777" w:rsidR="00A26DB5" w:rsidRPr="00A26DB5" w:rsidRDefault="00A26DB5" w:rsidP="00A26DB5">
      <w:pPr>
        <w:numPr>
          <w:ilvl w:val="2"/>
          <w:numId w:val="4"/>
        </w:numPr>
        <w:contextualSpacing/>
      </w:pPr>
      <w:r w:rsidRPr="00A26DB5">
        <w:t>Student must have 100% TA/</w:t>
      </w:r>
      <w:proofErr w:type="spellStart"/>
      <w:r w:rsidRPr="00A26DB5">
        <w:t>RAship</w:t>
      </w:r>
      <w:proofErr w:type="spellEnd"/>
      <w:r w:rsidRPr="00A26DB5">
        <w:t xml:space="preserve"> coverage</w:t>
      </w:r>
    </w:p>
    <w:p w14:paraId="4797E849" w14:textId="77777777" w:rsidR="00786384" w:rsidRDefault="00786384" w:rsidP="00A26DB5">
      <w:pPr>
        <w:numPr>
          <w:ilvl w:val="1"/>
          <w:numId w:val="4"/>
        </w:numPr>
        <w:contextualSpacing/>
      </w:pPr>
      <w:r>
        <w:t xml:space="preserve">Stipend for 2024-2025 year: </w:t>
      </w:r>
    </w:p>
    <w:p w14:paraId="6E7F493F" w14:textId="29B722EB" w:rsidR="00A26DB5" w:rsidRDefault="00786384" w:rsidP="00786384">
      <w:pPr>
        <w:numPr>
          <w:ilvl w:val="2"/>
          <w:numId w:val="4"/>
        </w:numPr>
        <w:contextualSpacing/>
      </w:pPr>
      <w:r>
        <w:t>$12,000 per term for 100% TA</w:t>
      </w:r>
    </w:p>
    <w:p w14:paraId="71C36883" w14:textId="6A2DCDA0" w:rsidR="00786384" w:rsidRPr="00A26DB5" w:rsidRDefault="00786384" w:rsidP="00786384">
      <w:pPr>
        <w:numPr>
          <w:ilvl w:val="2"/>
          <w:numId w:val="4"/>
        </w:numPr>
        <w:contextualSpacing/>
      </w:pPr>
      <w:r>
        <w:t>$6,000 per term for 50% TA</w:t>
      </w:r>
    </w:p>
    <w:p w14:paraId="2429E5AF" w14:textId="77777777" w:rsidR="00A26DB5" w:rsidRPr="00A26DB5" w:rsidRDefault="00A26DB5" w:rsidP="00A26DB5">
      <w:pPr>
        <w:numPr>
          <w:ilvl w:val="0"/>
          <w:numId w:val="4"/>
        </w:numPr>
        <w:contextualSpacing/>
      </w:pPr>
      <w:r w:rsidRPr="00A26DB5">
        <w:t>Undergraduate TAs</w:t>
      </w:r>
    </w:p>
    <w:p w14:paraId="765D29E3" w14:textId="1B9B4885" w:rsidR="00A26DB5" w:rsidRPr="00A26DB5" w:rsidRDefault="00A26DB5" w:rsidP="00A26DB5">
      <w:pPr>
        <w:numPr>
          <w:ilvl w:val="1"/>
          <w:numId w:val="4"/>
        </w:numPr>
        <w:contextualSpacing/>
      </w:pPr>
      <w:r w:rsidRPr="00A26DB5">
        <w:t>Are paid on an hourly basis</w:t>
      </w:r>
      <w:r w:rsidR="00D0715F">
        <w:t xml:space="preserve"> ($1</w:t>
      </w:r>
      <w:r w:rsidR="00303FFE">
        <w:t>6</w:t>
      </w:r>
      <w:r w:rsidR="00D0715F">
        <w:t>/</w:t>
      </w:r>
      <w:proofErr w:type="spellStart"/>
      <w:r w:rsidR="00D0715F">
        <w:t>hr</w:t>
      </w:r>
      <w:proofErr w:type="spellEnd"/>
      <w:r w:rsidR="00D0715F">
        <w:t xml:space="preserve"> in 202</w:t>
      </w:r>
      <w:r w:rsidR="00303FFE">
        <w:t>3</w:t>
      </w:r>
      <w:r w:rsidR="00D0715F">
        <w:t>-2</w:t>
      </w:r>
      <w:r w:rsidR="00303FFE">
        <w:t>4 for first-time TAs and $17/</w:t>
      </w:r>
      <w:proofErr w:type="spellStart"/>
      <w:r w:rsidR="00303FFE">
        <w:t>hr</w:t>
      </w:r>
      <w:proofErr w:type="spellEnd"/>
      <w:r w:rsidR="00303FFE">
        <w:t xml:space="preserve"> for continuing TAs)</w:t>
      </w:r>
      <w:r w:rsidR="00D0715F">
        <w:t>)</w:t>
      </w:r>
    </w:p>
    <w:p w14:paraId="6F1CD5F5" w14:textId="77777777" w:rsidR="00992D74" w:rsidRDefault="00A26DB5" w:rsidP="00992D74">
      <w:pPr>
        <w:numPr>
          <w:ilvl w:val="1"/>
          <w:numId w:val="4"/>
        </w:numPr>
        <w:contextualSpacing/>
      </w:pPr>
      <w:r w:rsidRPr="00A26DB5">
        <w:t>Are not eligible for tuition benefits or health insurance subsidies</w:t>
      </w:r>
    </w:p>
    <w:p w14:paraId="404918CE" w14:textId="77777777" w:rsidR="00E45347" w:rsidRDefault="00E45347" w:rsidP="00E45347">
      <w:pPr>
        <w:ind w:left="1440"/>
        <w:contextualSpacing/>
      </w:pPr>
    </w:p>
    <w:p w14:paraId="4F4979F7" w14:textId="77777777" w:rsidR="00A26DB5" w:rsidRPr="00A26DB5" w:rsidRDefault="00A26DB5" w:rsidP="00A26DB5">
      <w:pPr>
        <w:keepNext/>
        <w:keepLines/>
        <w:spacing w:before="40" w:after="0"/>
        <w:outlineLvl w:val="1"/>
        <w:rPr>
          <w:rFonts w:asciiTheme="majorHAnsi" w:eastAsiaTheme="majorEastAsia" w:hAnsiTheme="majorHAnsi" w:cstheme="majorBidi"/>
          <w:color w:val="2F5496" w:themeColor="accent1" w:themeShade="BF"/>
          <w:sz w:val="26"/>
          <w:szCs w:val="26"/>
        </w:rPr>
      </w:pPr>
      <w:r w:rsidRPr="00A26DB5">
        <w:rPr>
          <w:rFonts w:asciiTheme="majorHAnsi" w:eastAsiaTheme="majorEastAsia" w:hAnsiTheme="majorHAnsi" w:cstheme="majorBidi"/>
          <w:color w:val="2F5496" w:themeColor="accent1" w:themeShade="BF"/>
          <w:sz w:val="26"/>
          <w:szCs w:val="26"/>
        </w:rPr>
        <w:t>TA Training:</w:t>
      </w:r>
    </w:p>
    <w:p w14:paraId="50D8DE7B" w14:textId="7F10599A" w:rsidR="00A26DB5" w:rsidRPr="00A26DB5" w:rsidRDefault="00A26DB5" w:rsidP="00A26DB5">
      <w:r w:rsidRPr="00A26DB5">
        <w:t xml:space="preserve">All new TAs starting Fall 2022 </w:t>
      </w:r>
      <w:r w:rsidR="00786384">
        <w:t xml:space="preserve">or later </w:t>
      </w:r>
      <w:r w:rsidRPr="00A26DB5">
        <w:t>must take TA training</w:t>
      </w:r>
      <w:r w:rsidR="00986CDD">
        <w:t xml:space="preserve"> (1 credit course—counts toward degree)</w:t>
      </w:r>
      <w:r w:rsidRPr="00A26DB5">
        <w:t>.  The student should take TA training BEFORE the term they want to TA.  In dire cases, we will allow a student to co-enroll in TA training while they TA.</w:t>
      </w:r>
    </w:p>
    <w:p w14:paraId="19F400A2" w14:textId="0F6B8370" w:rsidR="00A55C6E" w:rsidRDefault="00A26DB5" w:rsidP="00B36DC9">
      <w:r w:rsidRPr="00A26DB5">
        <w:t xml:space="preserve">International </w:t>
      </w:r>
      <w:r w:rsidR="00786384">
        <w:t xml:space="preserve">grad </w:t>
      </w:r>
      <w:r w:rsidRPr="00A26DB5">
        <w:t>TAs are additional</w:t>
      </w:r>
      <w:r w:rsidR="008944FD">
        <w:t>ly</w:t>
      </w:r>
      <w:r w:rsidRPr="00A26DB5">
        <w:t xml:space="preserve"> required to pass ITAP programming from the central university before they are allowed to TA.  </w:t>
      </w:r>
    </w:p>
    <w:p w14:paraId="4349C386" w14:textId="5DB25D86" w:rsidR="005C3400" w:rsidRDefault="00A55C6E" w:rsidP="005C3400">
      <w:pPr>
        <w:pStyle w:val="Heading2"/>
      </w:pPr>
      <w:r>
        <w:t>B.S./M.S.</w:t>
      </w:r>
      <w:r w:rsidR="005C3400">
        <w:t xml:space="preserve"> </w:t>
      </w:r>
      <w:r>
        <w:t xml:space="preserve">Year-Long </w:t>
      </w:r>
      <w:r w:rsidR="005C3400">
        <w:t>TA Appointments:</w:t>
      </w:r>
    </w:p>
    <w:p w14:paraId="4B1E2D5E" w14:textId="34771B2E" w:rsidR="0011135F" w:rsidRPr="002E3F57" w:rsidRDefault="008269C1" w:rsidP="005C3400">
      <w:pPr>
        <w:spacing w:after="0"/>
        <w:rPr>
          <w:color w:val="000000" w:themeColor="text1"/>
        </w:rPr>
      </w:pPr>
      <w:r w:rsidRPr="002E3F57">
        <w:rPr>
          <w:color w:val="000000" w:themeColor="text1"/>
        </w:rPr>
        <w:t>In order to provide job security for exceptional B.S./M.S</w:t>
      </w:r>
      <w:r w:rsidR="00511DC0">
        <w:rPr>
          <w:color w:val="000000" w:themeColor="text1"/>
        </w:rPr>
        <w:t>.</w:t>
      </w:r>
      <w:r w:rsidRPr="002E3F57">
        <w:rPr>
          <w:color w:val="000000" w:themeColor="text1"/>
        </w:rPr>
        <w:t xml:space="preserve"> students, we will offer a limited number of year-long (Fall-Spring) TA positions.  Students will be chosen based on their exceptional performance in classes, interest in teaching others, and potential financial need.  </w:t>
      </w:r>
      <w:r w:rsidR="00D31680" w:rsidRPr="002E3F57">
        <w:rPr>
          <w:color w:val="000000" w:themeColor="text1"/>
        </w:rPr>
        <w:t>These positions</w:t>
      </w:r>
      <w:r w:rsidR="00A55C6E" w:rsidRPr="002E3F57">
        <w:rPr>
          <w:color w:val="000000" w:themeColor="text1"/>
        </w:rPr>
        <w:t xml:space="preserve"> will be particularly helpful for </w:t>
      </w:r>
      <w:r w:rsidRPr="002E3F57">
        <w:rPr>
          <w:color w:val="000000" w:themeColor="text1"/>
        </w:rPr>
        <w:t xml:space="preserve">top-performing </w:t>
      </w:r>
      <w:r w:rsidR="00A55C6E" w:rsidRPr="002E3F57">
        <w:rPr>
          <w:color w:val="000000" w:themeColor="text1"/>
        </w:rPr>
        <w:t xml:space="preserve">students who do not receive enough scholarships to support their education, and for M.S. students who </w:t>
      </w:r>
      <w:r w:rsidRPr="002E3F57">
        <w:rPr>
          <w:color w:val="000000" w:themeColor="text1"/>
        </w:rPr>
        <w:t xml:space="preserve">completed undergraduate studies at our university and </w:t>
      </w:r>
      <w:r w:rsidR="00A55C6E" w:rsidRPr="002E3F57">
        <w:rPr>
          <w:color w:val="000000" w:themeColor="text1"/>
        </w:rPr>
        <w:t xml:space="preserve">are no longer qualified for </w:t>
      </w:r>
      <w:r w:rsidR="00D31680" w:rsidRPr="002E3F57">
        <w:rPr>
          <w:color w:val="000000" w:themeColor="text1"/>
        </w:rPr>
        <w:t>our</w:t>
      </w:r>
      <w:r w:rsidR="00A55C6E" w:rsidRPr="002E3F57">
        <w:rPr>
          <w:color w:val="000000" w:themeColor="text1"/>
        </w:rPr>
        <w:t xml:space="preserve"> scholarships.  These students will receive an offer letter that states their appointment for Spring semester </w:t>
      </w:r>
      <w:r w:rsidR="00D31680" w:rsidRPr="002E3F57">
        <w:rPr>
          <w:color w:val="000000" w:themeColor="text1"/>
        </w:rPr>
        <w:t>is</w:t>
      </w:r>
      <w:r w:rsidR="00A55C6E" w:rsidRPr="002E3F57">
        <w:rPr>
          <w:color w:val="000000" w:themeColor="text1"/>
        </w:rPr>
        <w:t xml:space="preserve"> contingent on a satisfactory performance during Fall semester.  Also, the students who are retained for Spring semester will be given a $1 per hour raise.</w:t>
      </w:r>
      <w:r w:rsidRPr="002E3F57">
        <w:rPr>
          <w:color w:val="000000" w:themeColor="text1"/>
        </w:rPr>
        <w:t xml:space="preserve">  The number of students chosen for this special appointment each year will be based on the number of exceptional candidates found, but not to exceed 8 students per year.</w:t>
      </w:r>
    </w:p>
    <w:p w14:paraId="5B4AB517" w14:textId="77777777" w:rsidR="005C3400" w:rsidRDefault="005C3400" w:rsidP="00992D74">
      <w:pPr>
        <w:pStyle w:val="Heading2"/>
      </w:pPr>
    </w:p>
    <w:p w14:paraId="5631701F" w14:textId="39C87C06" w:rsidR="00992D74" w:rsidRDefault="00A26DB5" w:rsidP="00992D74">
      <w:pPr>
        <w:pStyle w:val="Heading2"/>
      </w:pPr>
      <w:r>
        <w:t>TA Hiring Process:</w:t>
      </w:r>
    </w:p>
    <w:p w14:paraId="7B4A0CF1" w14:textId="77E1B06E" w:rsidR="00C63FC8" w:rsidRPr="002E3F57" w:rsidRDefault="00C63FC8" w:rsidP="00C63FC8">
      <w:pPr>
        <w:spacing w:after="0"/>
        <w:rPr>
          <w:color w:val="000000" w:themeColor="text1"/>
        </w:rPr>
      </w:pPr>
      <w:r w:rsidRPr="002E3F57">
        <w:rPr>
          <w:color w:val="000000" w:themeColor="text1"/>
        </w:rPr>
        <w:t xml:space="preserve">To give dedicated students the chance to know earlier whether they </w:t>
      </w:r>
      <w:r w:rsidR="00DF2B53" w:rsidRPr="002E3F57">
        <w:rPr>
          <w:color w:val="000000" w:themeColor="text1"/>
        </w:rPr>
        <w:t>received</w:t>
      </w:r>
      <w:r w:rsidRPr="002E3F57">
        <w:rPr>
          <w:color w:val="000000" w:themeColor="text1"/>
        </w:rPr>
        <w:t xml:space="preserve"> a </w:t>
      </w:r>
      <w:proofErr w:type="spellStart"/>
      <w:r w:rsidRPr="002E3F57">
        <w:rPr>
          <w:color w:val="000000" w:themeColor="text1"/>
        </w:rPr>
        <w:t>TAship</w:t>
      </w:r>
      <w:proofErr w:type="spellEnd"/>
      <w:r w:rsidRPr="002E3F57">
        <w:rPr>
          <w:color w:val="000000" w:themeColor="text1"/>
        </w:rPr>
        <w:t xml:space="preserve">, we have created a two-round process for Fall and Spring terms.  There will be a priority application deadline, which allows students to get Round 1 </w:t>
      </w:r>
      <w:proofErr w:type="gramStart"/>
      <w:r w:rsidRPr="002E3F57">
        <w:rPr>
          <w:color w:val="000000" w:themeColor="text1"/>
        </w:rPr>
        <w:t>acceptances</w:t>
      </w:r>
      <w:proofErr w:type="gramEnd"/>
      <w:r w:rsidRPr="002E3F57">
        <w:rPr>
          <w:color w:val="000000" w:themeColor="text1"/>
        </w:rPr>
        <w:t xml:space="preserve">.  Students can continue to submit applications until the application window closes, but then they will be assigned a </w:t>
      </w:r>
      <w:proofErr w:type="spellStart"/>
      <w:r w:rsidRPr="002E3F57">
        <w:rPr>
          <w:color w:val="000000" w:themeColor="text1"/>
        </w:rPr>
        <w:t>TAship</w:t>
      </w:r>
      <w:proofErr w:type="spellEnd"/>
      <w:r w:rsidRPr="002E3F57">
        <w:rPr>
          <w:color w:val="000000" w:themeColor="text1"/>
        </w:rPr>
        <w:t xml:space="preserve"> in Round 2.  A minimum of 10 TA slots will be saved to Round 2 decisions.</w:t>
      </w:r>
    </w:p>
    <w:p w14:paraId="62DF77BA" w14:textId="77777777" w:rsidR="00C63FC8" w:rsidRPr="002E3F57" w:rsidRDefault="00C63FC8" w:rsidP="00C63FC8">
      <w:pPr>
        <w:spacing w:after="0"/>
        <w:rPr>
          <w:color w:val="000000" w:themeColor="text1"/>
        </w:rPr>
      </w:pPr>
    </w:p>
    <w:p w14:paraId="32011647" w14:textId="4FDF837C" w:rsidR="00C63FC8" w:rsidRPr="002E3F57" w:rsidRDefault="00C63FC8" w:rsidP="00C63FC8">
      <w:pPr>
        <w:spacing w:after="0"/>
        <w:rPr>
          <w:color w:val="000000" w:themeColor="text1"/>
        </w:rPr>
      </w:pPr>
      <w:r w:rsidRPr="002E3F57">
        <w:rPr>
          <w:color w:val="000000" w:themeColor="text1"/>
        </w:rPr>
        <w:t xml:space="preserve">Faculty will be given a chance to </w:t>
      </w:r>
      <w:r w:rsidR="00786384">
        <w:rPr>
          <w:color w:val="000000" w:themeColor="text1"/>
        </w:rPr>
        <w:t>give input on their</w:t>
      </w:r>
      <w:r w:rsidRPr="002E3F57">
        <w:rPr>
          <w:color w:val="000000" w:themeColor="text1"/>
        </w:rPr>
        <w:t xml:space="preserve"> </w:t>
      </w:r>
      <w:r w:rsidR="00786384">
        <w:rPr>
          <w:color w:val="000000" w:themeColor="text1"/>
        </w:rPr>
        <w:t>choice of</w:t>
      </w:r>
      <w:r w:rsidRPr="002E3F57">
        <w:rPr>
          <w:color w:val="000000" w:themeColor="text1"/>
        </w:rPr>
        <w:t xml:space="preserve"> TAs, if they do so in a timely fashion.  Faculty should encourage anyone they want to be a TA for them to apply by the deadline.  Faculty should look at the applications in the TA Jobber on the COE Dashboard and request their applicants there by the Faculty Response deadline.  (There is a separate document explaining how to use the TA Jobber for those who are unfamiliar.)  The faculty who </w:t>
      </w:r>
      <w:proofErr w:type="gramStart"/>
      <w:r w:rsidRPr="002E3F57">
        <w:rPr>
          <w:color w:val="000000" w:themeColor="text1"/>
        </w:rPr>
        <w:t>respond</w:t>
      </w:r>
      <w:proofErr w:type="gramEnd"/>
      <w:r w:rsidRPr="002E3F57">
        <w:rPr>
          <w:color w:val="000000" w:themeColor="text1"/>
        </w:rPr>
        <w:t xml:space="preserve"> first will be given </w:t>
      </w:r>
      <w:r w:rsidR="00786384">
        <w:rPr>
          <w:color w:val="000000" w:themeColor="text1"/>
        </w:rPr>
        <w:t>priority choice if multiple faculty request the same student as a TA</w:t>
      </w:r>
      <w:r w:rsidRPr="002E3F57">
        <w:rPr>
          <w:color w:val="000000" w:themeColor="text1"/>
        </w:rPr>
        <w:t xml:space="preserve">.  If a student who you wanted was not listed, please reach out to </w:t>
      </w:r>
      <w:r w:rsidR="00786384">
        <w:rPr>
          <w:color w:val="000000" w:themeColor="text1"/>
        </w:rPr>
        <w:t>LuCinda</w:t>
      </w:r>
      <w:r w:rsidRPr="002E3F57">
        <w:rPr>
          <w:color w:val="000000" w:themeColor="text1"/>
        </w:rPr>
        <w:t xml:space="preserve"> to double check that the student actually applied.  A failure to rank your choices indicates that you have no preference on who is your TA and the office will make a final choice.  </w:t>
      </w:r>
    </w:p>
    <w:p w14:paraId="6EC0775C" w14:textId="77777777" w:rsidR="00C63FC8" w:rsidRPr="002E3F57" w:rsidRDefault="00C63FC8" w:rsidP="00C63FC8">
      <w:pPr>
        <w:spacing w:after="0"/>
        <w:rPr>
          <w:color w:val="000000" w:themeColor="text1"/>
        </w:rPr>
      </w:pPr>
    </w:p>
    <w:p w14:paraId="77745F91" w14:textId="77777777" w:rsidR="00786384" w:rsidRDefault="00786384" w:rsidP="00C63FC8">
      <w:pPr>
        <w:spacing w:after="0"/>
        <w:rPr>
          <w:color w:val="000000" w:themeColor="text1"/>
        </w:rPr>
      </w:pPr>
    </w:p>
    <w:p w14:paraId="68AFEEE5" w14:textId="45415C07" w:rsidR="00C63FC8" w:rsidRPr="002E3F57" w:rsidRDefault="00C63FC8" w:rsidP="00C63FC8">
      <w:pPr>
        <w:spacing w:after="0"/>
        <w:rPr>
          <w:color w:val="000000" w:themeColor="text1"/>
        </w:rPr>
      </w:pPr>
      <w:r w:rsidRPr="002E3F57">
        <w:rPr>
          <w:color w:val="000000" w:themeColor="text1"/>
        </w:rPr>
        <w:t>The staff/faculty in charge of TA assignments (currently</w:t>
      </w:r>
      <w:r w:rsidR="00786384">
        <w:rPr>
          <w:color w:val="000000" w:themeColor="text1"/>
        </w:rPr>
        <w:t xml:space="preserve"> LuCinda</w:t>
      </w:r>
      <w:r w:rsidRPr="002E3F57">
        <w:rPr>
          <w:color w:val="000000" w:themeColor="text1"/>
        </w:rPr>
        <w:t xml:space="preserve"> with guidance from Amy as needed) will then collate all requests and make final TA assignments</w:t>
      </w:r>
      <w:r w:rsidR="00786384">
        <w:rPr>
          <w:color w:val="000000" w:themeColor="text1"/>
        </w:rPr>
        <w:t xml:space="preserve"> with final approval from the Dept Chair (Hanseup)</w:t>
      </w:r>
      <w:r w:rsidRPr="002E3F57">
        <w:rPr>
          <w:color w:val="000000" w:themeColor="text1"/>
        </w:rPr>
        <w:t>.  We sincerely try to give every faculty their top choice of TA candidates, but there are a number of factors that may make this impossible, including but not limited to:</w:t>
      </w:r>
    </w:p>
    <w:p w14:paraId="406CA560" w14:textId="77777777" w:rsidR="00C63FC8" w:rsidRPr="002E3F57" w:rsidRDefault="00C63FC8" w:rsidP="00C63FC8">
      <w:pPr>
        <w:pStyle w:val="ListParagraph"/>
        <w:numPr>
          <w:ilvl w:val="0"/>
          <w:numId w:val="6"/>
        </w:numPr>
        <w:spacing w:after="0"/>
        <w:rPr>
          <w:color w:val="000000" w:themeColor="text1"/>
        </w:rPr>
      </w:pPr>
      <w:r w:rsidRPr="002E3F57">
        <w:rPr>
          <w:color w:val="000000" w:themeColor="text1"/>
        </w:rPr>
        <w:lastRenderedPageBreak/>
        <w:t xml:space="preserve">Scheduling issues (TAs may have a class they are taking </w:t>
      </w:r>
      <w:proofErr w:type="gramStart"/>
      <w:r w:rsidRPr="002E3F57">
        <w:rPr>
          <w:color w:val="000000" w:themeColor="text1"/>
        </w:rPr>
        <w:t>that conflicts</w:t>
      </w:r>
      <w:proofErr w:type="gramEnd"/>
      <w:r w:rsidRPr="002E3F57">
        <w:rPr>
          <w:color w:val="000000" w:themeColor="text1"/>
        </w:rPr>
        <w:t xml:space="preserve"> with the lab time they need to TA)</w:t>
      </w:r>
    </w:p>
    <w:p w14:paraId="23113A14" w14:textId="77777777" w:rsidR="00C63FC8" w:rsidRPr="002E3F57" w:rsidRDefault="00C63FC8" w:rsidP="00C63FC8">
      <w:pPr>
        <w:pStyle w:val="ListParagraph"/>
        <w:numPr>
          <w:ilvl w:val="0"/>
          <w:numId w:val="6"/>
        </w:numPr>
        <w:spacing w:after="0"/>
        <w:rPr>
          <w:color w:val="000000" w:themeColor="text1"/>
        </w:rPr>
      </w:pPr>
      <w:r w:rsidRPr="002E3F57">
        <w:rPr>
          <w:color w:val="000000" w:themeColor="text1"/>
        </w:rPr>
        <w:t>Students get a different TA assignment (either in our department or CS)</w:t>
      </w:r>
    </w:p>
    <w:p w14:paraId="66EDE1D0" w14:textId="77777777" w:rsidR="00C63FC8" w:rsidRPr="002E3F57" w:rsidRDefault="00C63FC8" w:rsidP="00C63FC8">
      <w:pPr>
        <w:pStyle w:val="ListParagraph"/>
        <w:numPr>
          <w:ilvl w:val="0"/>
          <w:numId w:val="6"/>
        </w:numPr>
        <w:spacing w:after="0"/>
        <w:rPr>
          <w:color w:val="000000" w:themeColor="text1"/>
        </w:rPr>
      </w:pPr>
      <w:r w:rsidRPr="002E3F57">
        <w:rPr>
          <w:color w:val="000000" w:themeColor="text1"/>
        </w:rPr>
        <w:t>A PhD student lost funding temporarily and needs emergency funding</w:t>
      </w:r>
    </w:p>
    <w:p w14:paraId="4EFCCC84" w14:textId="77777777" w:rsidR="00C63FC8" w:rsidRPr="002E3F57" w:rsidRDefault="00C63FC8" w:rsidP="00C63FC8">
      <w:pPr>
        <w:pStyle w:val="ListParagraph"/>
        <w:numPr>
          <w:ilvl w:val="0"/>
          <w:numId w:val="6"/>
        </w:numPr>
        <w:spacing w:after="0"/>
        <w:rPr>
          <w:color w:val="000000" w:themeColor="text1"/>
        </w:rPr>
      </w:pPr>
      <w:r w:rsidRPr="002E3F57">
        <w:rPr>
          <w:color w:val="000000" w:themeColor="text1"/>
        </w:rPr>
        <w:t>The top candidate suggested is not ITAP certified or hasn’t taken TA training where another suggested candidate has fulfilled these requirements</w:t>
      </w:r>
    </w:p>
    <w:p w14:paraId="533EC9A1" w14:textId="77777777" w:rsidR="00C63FC8" w:rsidRPr="002E3F57" w:rsidRDefault="00C63FC8" w:rsidP="00C63FC8">
      <w:pPr>
        <w:spacing w:after="0"/>
        <w:rPr>
          <w:color w:val="000000" w:themeColor="text1"/>
        </w:rPr>
      </w:pPr>
    </w:p>
    <w:p w14:paraId="2ACA11FC" w14:textId="77777777" w:rsidR="00C63FC8" w:rsidRPr="002E3F57" w:rsidRDefault="00C63FC8" w:rsidP="00C63FC8">
      <w:pPr>
        <w:spacing w:after="0"/>
        <w:rPr>
          <w:color w:val="000000" w:themeColor="text1"/>
        </w:rPr>
      </w:pPr>
      <w:r w:rsidRPr="002E3F57">
        <w:rPr>
          <w:color w:val="000000" w:themeColor="text1"/>
        </w:rPr>
        <w:t xml:space="preserve">Table Summarizing Deadlines  </w:t>
      </w:r>
    </w:p>
    <w:tbl>
      <w:tblPr>
        <w:tblStyle w:val="TableGrid"/>
        <w:tblW w:w="10975" w:type="dxa"/>
        <w:tblLayout w:type="fixed"/>
        <w:tblLook w:val="04A0" w:firstRow="1" w:lastRow="0" w:firstColumn="1" w:lastColumn="0" w:noHBand="0" w:noVBand="1"/>
      </w:tblPr>
      <w:tblGrid>
        <w:gridCol w:w="971"/>
        <w:gridCol w:w="1230"/>
        <w:gridCol w:w="1238"/>
        <w:gridCol w:w="1288"/>
        <w:gridCol w:w="1288"/>
        <w:gridCol w:w="1270"/>
        <w:gridCol w:w="1260"/>
        <w:gridCol w:w="1260"/>
        <w:gridCol w:w="1170"/>
      </w:tblGrid>
      <w:tr w:rsidR="002E3F57" w:rsidRPr="002E3F57" w14:paraId="20178429" w14:textId="77777777" w:rsidTr="00155607">
        <w:tc>
          <w:tcPr>
            <w:tcW w:w="971" w:type="dxa"/>
          </w:tcPr>
          <w:p w14:paraId="2520CAFD" w14:textId="77777777" w:rsidR="00C63FC8" w:rsidRPr="002E3F57" w:rsidRDefault="00C63FC8" w:rsidP="00155607">
            <w:pPr>
              <w:rPr>
                <w:color w:val="000000" w:themeColor="text1"/>
              </w:rPr>
            </w:pPr>
            <w:r w:rsidRPr="002E3F57">
              <w:rPr>
                <w:color w:val="000000" w:themeColor="text1"/>
              </w:rPr>
              <w:t>Term</w:t>
            </w:r>
          </w:p>
        </w:tc>
        <w:tc>
          <w:tcPr>
            <w:tcW w:w="1230" w:type="dxa"/>
          </w:tcPr>
          <w:p w14:paraId="76180899" w14:textId="77777777" w:rsidR="00C63FC8" w:rsidRPr="002E3F57" w:rsidRDefault="00C63FC8" w:rsidP="00155607">
            <w:pPr>
              <w:rPr>
                <w:color w:val="000000" w:themeColor="text1"/>
              </w:rPr>
            </w:pPr>
            <w:r w:rsidRPr="002E3F57">
              <w:rPr>
                <w:color w:val="000000" w:themeColor="text1"/>
              </w:rPr>
              <w:t>Application open</w:t>
            </w:r>
          </w:p>
        </w:tc>
        <w:tc>
          <w:tcPr>
            <w:tcW w:w="1238" w:type="dxa"/>
          </w:tcPr>
          <w:p w14:paraId="130EDABC" w14:textId="77777777" w:rsidR="00C63FC8" w:rsidRPr="002E3F57" w:rsidRDefault="00C63FC8" w:rsidP="00155607">
            <w:pPr>
              <w:rPr>
                <w:color w:val="000000" w:themeColor="text1"/>
              </w:rPr>
            </w:pPr>
            <w:r w:rsidRPr="002E3F57">
              <w:rPr>
                <w:color w:val="000000" w:themeColor="text1"/>
              </w:rPr>
              <w:t>Priority Application deadline</w:t>
            </w:r>
          </w:p>
        </w:tc>
        <w:tc>
          <w:tcPr>
            <w:tcW w:w="1288" w:type="dxa"/>
          </w:tcPr>
          <w:p w14:paraId="3BEA093B" w14:textId="77777777" w:rsidR="00C63FC8" w:rsidRPr="002E3F57" w:rsidRDefault="00C63FC8" w:rsidP="00155607">
            <w:pPr>
              <w:rPr>
                <w:color w:val="000000" w:themeColor="text1"/>
              </w:rPr>
            </w:pPr>
            <w:r w:rsidRPr="002E3F57">
              <w:rPr>
                <w:color w:val="000000" w:themeColor="text1"/>
              </w:rPr>
              <w:t>Options to Faculty</w:t>
            </w:r>
          </w:p>
        </w:tc>
        <w:tc>
          <w:tcPr>
            <w:tcW w:w="1288" w:type="dxa"/>
          </w:tcPr>
          <w:p w14:paraId="1C70F959" w14:textId="77777777" w:rsidR="00C63FC8" w:rsidRPr="002E3F57" w:rsidRDefault="00C63FC8" w:rsidP="00155607">
            <w:pPr>
              <w:rPr>
                <w:color w:val="000000" w:themeColor="text1"/>
              </w:rPr>
            </w:pPr>
            <w:r w:rsidRPr="002E3F57">
              <w:rPr>
                <w:color w:val="000000" w:themeColor="text1"/>
              </w:rPr>
              <w:t>Faculty Response</w:t>
            </w:r>
          </w:p>
        </w:tc>
        <w:tc>
          <w:tcPr>
            <w:tcW w:w="1270" w:type="dxa"/>
          </w:tcPr>
          <w:p w14:paraId="351A87CD" w14:textId="77777777" w:rsidR="00C63FC8" w:rsidRPr="002E3F57" w:rsidRDefault="00C63FC8" w:rsidP="00155607">
            <w:pPr>
              <w:rPr>
                <w:color w:val="000000" w:themeColor="text1"/>
              </w:rPr>
            </w:pPr>
            <w:r w:rsidRPr="002E3F57">
              <w:rPr>
                <w:color w:val="000000" w:themeColor="text1"/>
              </w:rPr>
              <w:t>Round 1 Decisions Sent</w:t>
            </w:r>
          </w:p>
        </w:tc>
        <w:tc>
          <w:tcPr>
            <w:tcW w:w="1260" w:type="dxa"/>
          </w:tcPr>
          <w:p w14:paraId="55D88D5A" w14:textId="77777777" w:rsidR="00C63FC8" w:rsidRPr="002E3F57" w:rsidRDefault="00C63FC8" w:rsidP="00155607">
            <w:pPr>
              <w:rPr>
                <w:color w:val="000000" w:themeColor="text1"/>
              </w:rPr>
            </w:pPr>
            <w:r w:rsidRPr="002E3F57">
              <w:rPr>
                <w:color w:val="000000" w:themeColor="text1"/>
              </w:rPr>
              <w:t>Round 1 Acceptance Returned</w:t>
            </w:r>
          </w:p>
        </w:tc>
        <w:tc>
          <w:tcPr>
            <w:tcW w:w="1260" w:type="dxa"/>
          </w:tcPr>
          <w:p w14:paraId="6FB39347" w14:textId="77777777" w:rsidR="00C63FC8" w:rsidRPr="002E3F57" w:rsidRDefault="00C63FC8" w:rsidP="00155607">
            <w:pPr>
              <w:rPr>
                <w:color w:val="000000" w:themeColor="text1"/>
              </w:rPr>
            </w:pPr>
            <w:r w:rsidRPr="002E3F57">
              <w:rPr>
                <w:color w:val="000000" w:themeColor="text1"/>
              </w:rPr>
              <w:t>Application Closes</w:t>
            </w:r>
          </w:p>
          <w:p w14:paraId="572605F9" w14:textId="77777777" w:rsidR="00C63FC8" w:rsidRPr="002E3F57" w:rsidRDefault="00C63FC8" w:rsidP="00155607">
            <w:pPr>
              <w:rPr>
                <w:color w:val="000000" w:themeColor="text1"/>
              </w:rPr>
            </w:pPr>
          </w:p>
          <w:p w14:paraId="68C012F9" w14:textId="77777777" w:rsidR="00C63FC8" w:rsidRPr="002E3F57" w:rsidRDefault="00C63FC8" w:rsidP="00155607">
            <w:pPr>
              <w:rPr>
                <w:color w:val="000000" w:themeColor="text1"/>
              </w:rPr>
            </w:pPr>
          </w:p>
        </w:tc>
        <w:tc>
          <w:tcPr>
            <w:tcW w:w="1170" w:type="dxa"/>
          </w:tcPr>
          <w:p w14:paraId="2BA4BB6A" w14:textId="77777777" w:rsidR="00C63FC8" w:rsidRPr="002E3F57" w:rsidRDefault="00C63FC8" w:rsidP="00155607">
            <w:pPr>
              <w:rPr>
                <w:color w:val="000000" w:themeColor="text1"/>
              </w:rPr>
            </w:pPr>
            <w:r w:rsidRPr="002E3F57">
              <w:rPr>
                <w:color w:val="000000" w:themeColor="text1"/>
              </w:rPr>
              <w:t>Round 2 Decisions</w:t>
            </w:r>
          </w:p>
          <w:p w14:paraId="69B6ACFE" w14:textId="7DCC404B" w:rsidR="00C63FC8" w:rsidRPr="002E3F57" w:rsidRDefault="00C63FC8" w:rsidP="00155607">
            <w:pPr>
              <w:rPr>
                <w:color w:val="000000" w:themeColor="text1"/>
              </w:rPr>
            </w:pPr>
            <w:r w:rsidRPr="002E3F57">
              <w:rPr>
                <w:color w:val="000000" w:themeColor="text1"/>
                <w:sz w:val="14"/>
              </w:rPr>
              <w:t>(</w:t>
            </w:r>
            <w:proofErr w:type="gramStart"/>
            <w:r w:rsidRPr="002E3F57">
              <w:rPr>
                <w:color w:val="000000" w:themeColor="text1"/>
                <w:sz w:val="14"/>
              </w:rPr>
              <w:t>leave</w:t>
            </w:r>
            <w:proofErr w:type="gramEnd"/>
            <w:r w:rsidRPr="002E3F57">
              <w:rPr>
                <w:color w:val="000000" w:themeColor="text1"/>
                <w:sz w:val="14"/>
              </w:rPr>
              <w:t xml:space="preserve"> </w:t>
            </w:r>
            <w:r w:rsidR="00303FFE">
              <w:rPr>
                <w:color w:val="000000" w:themeColor="text1"/>
                <w:sz w:val="14"/>
              </w:rPr>
              <w:t>5</w:t>
            </w:r>
            <w:r w:rsidRPr="002E3F57">
              <w:rPr>
                <w:color w:val="000000" w:themeColor="text1"/>
                <w:sz w:val="14"/>
              </w:rPr>
              <w:t xml:space="preserve"> slots)</w:t>
            </w:r>
          </w:p>
        </w:tc>
      </w:tr>
      <w:tr w:rsidR="002E3F57" w:rsidRPr="002E3F57" w14:paraId="58180F49" w14:textId="77777777" w:rsidTr="00155607">
        <w:tc>
          <w:tcPr>
            <w:tcW w:w="971" w:type="dxa"/>
          </w:tcPr>
          <w:p w14:paraId="4135E459" w14:textId="77777777" w:rsidR="00C63FC8" w:rsidRPr="002E3F57" w:rsidRDefault="00C63FC8" w:rsidP="00155607">
            <w:pPr>
              <w:rPr>
                <w:color w:val="000000" w:themeColor="text1"/>
              </w:rPr>
            </w:pPr>
            <w:r w:rsidRPr="002E3F57">
              <w:rPr>
                <w:color w:val="000000" w:themeColor="text1"/>
              </w:rPr>
              <w:t>Fall</w:t>
            </w:r>
          </w:p>
        </w:tc>
        <w:tc>
          <w:tcPr>
            <w:tcW w:w="1230" w:type="dxa"/>
          </w:tcPr>
          <w:p w14:paraId="4B8600CD" w14:textId="77777777" w:rsidR="00C63FC8" w:rsidRPr="002E3F57" w:rsidRDefault="00C63FC8" w:rsidP="00155607">
            <w:pPr>
              <w:rPr>
                <w:color w:val="000000" w:themeColor="text1"/>
                <w:sz w:val="16"/>
              </w:rPr>
            </w:pPr>
            <w:r w:rsidRPr="002E3F57">
              <w:rPr>
                <w:color w:val="000000" w:themeColor="text1"/>
                <w:sz w:val="20"/>
              </w:rPr>
              <w:t>April 1st</w:t>
            </w:r>
          </w:p>
        </w:tc>
        <w:tc>
          <w:tcPr>
            <w:tcW w:w="1238" w:type="dxa"/>
          </w:tcPr>
          <w:p w14:paraId="6ED98379" w14:textId="77777777" w:rsidR="00C63FC8" w:rsidRPr="002E3F57" w:rsidRDefault="00C63FC8" w:rsidP="00155607">
            <w:pPr>
              <w:rPr>
                <w:color w:val="000000" w:themeColor="text1"/>
              </w:rPr>
            </w:pPr>
            <w:r w:rsidRPr="002E3F57">
              <w:rPr>
                <w:color w:val="000000" w:themeColor="text1"/>
              </w:rPr>
              <w:t>April 21</w:t>
            </w:r>
            <w:r w:rsidRPr="002E3F57">
              <w:rPr>
                <w:color w:val="000000" w:themeColor="text1"/>
                <w:vertAlign w:val="superscript"/>
              </w:rPr>
              <w:t>st</w:t>
            </w:r>
            <w:r w:rsidRPr="002E3F57">
              <w:rPr>
                <w:color w:val="000000" w:themeColor="text1"/>
              </w:rPr>
              <w:t xml:space="preserve"> </w:t>
            </w:r>
          </w:p>
        </w:tc>
        <w:tc>
          <w:tcPr>
            <w:tcW w:w="1288" w:type="dxa"/>
          </w:tcPr>
          <w:p w14:paraId="2995B258" w14:textId="77777777" w:rsidR="00C63FC8" w:rsidRPr="002E3F57" w:rsidRDefault="00C63FC8" w:rsidP="00155607">
            <w:pPr>
              <w:rPr>
                <w:color w:val="000000" w:themeColor="text1"/>
              </w:rPr>
            </w:pPr>
            <w:r w:rsidRPr="002E3F57">
              <w:rPr>
                <w:color w:val="000000" w:themeColor="text1"/>
              </w:rPr>
              <w:t xml:space="preserve">Before Finals </w:t>
            </w:r>
          </w:p>
        </w:tc>
        <w:tc>
          <w:tcPr>
            <w:tcW w:w="1288" w:type="dxa"/>
          </w:tcPr>
          <w:p w14:paraId="6EE79755" w14:textId="77777777" w:rsidR="00C63FC8" w:rsidRPr="002E3F57" w:rsidRDefault="00C63FC8" w:rsidP="00155607">
            <w:pPr>
              <w:rPr>
                <w:color w:val="000000" w:themeColor="text1"/>
              </w:rPr>
            </w:pPr>
            <w:r w:rsidRPr="002E3F57">
              <w:rPr>
                <w:color w:val="000000" w:themeColor="text1"/>
              </w:rPr>
              <w:t xml:space="preserve">By grade deadline </w:t>
            </w:r>
            <w:r w:rsidRPr="002E3F57">
              <w:rPr>
                <w:color w:val="000000" w:themeColor="text1"/>
                <w:sz w:val="20"/>
              </w:rPr>
              <w:t xml:space="preserve">(~May 15) </w:t>
            </w:r>
          </w:p>
        </w:tc>
        <w:tc>
          <w:tcPr>
            <w:tcW w:w="1270" w:type="dxa"/>
          </w:tcPr>
          <w:p w14:paraId="45A58F04" w14:textId="77777777" w:rsidR="00C63FC8" w:rsidRPr="002E3F57" w:rsidRDefault="00C63FC8" w:rsidP="00155607">
            <w:pPr>
              <w:rPr>
                <w:color w:val="000000" w:themeColor="text1"/>
              </w:rPr>
            </w:pPr>
            <w:r w:rsidRPr="002E3F57">
              <w:rPr>
                <w:color w:val="000000" w:themeColor="text1"/>
              </w:rPr>
              <w:t>June 1</w:t>
            </w:r>
            <w:r w:rsidRPr="002E3F57">
              <w:rPr>
                <w:color w:val="000000" w:themeColor="text1"/>
                <w:vertAlign w:val="superscript"/>
              </w:rPr>
              <w:t>st</w:t>
            </w:r>
            <w:r w:rsidRPr="002E3F57">
              <w:rPr>
                <w:color w:val="000000" w:themeColor="text1"/>
              </w:rPr>
              <w:t xml:space="preserve"> </w:t>
            </w:r>
          </w:p>
        </w:tc>
        <w:tc>
          <w:tcPr>
            <w:tcW w:w="1260" w:type="dxa"/>
          </w:tcPr>
          <w:p w14:paraId="7B6C5F19" w14:textId="5D037898" w:rsidR="00C63FC8" w:rsidRPr="002E3F57" w:rsidRDefault="00C63FC8" w:rsidP="00155607">
            <w:pPr>
              <w:rPr>
                <w:color w:val="000000" w:themeColor="text1"/>
              </w:rPr>
            </w:pPr>
            <w:r w:rsidRPr="002E3F57">
              <w:rPr>
                <w:color w:val="000000" w:themeColor="text1"/>
              </w:rPr>
              <w:t xml:space="preserve">June </w:t>
            </w:r>
            <w:r w:rsidR="00857594">
              <w:rPr>
                <w:color w:val="000000" w:themeColor="text1"/>
              </w:rPr>
              <w:t>15</w:t>
            </w:r>
            <w:r w:rsidRPr="002E3F57">
              <w:rPr>
                <w:color w:val="000000" w:themeColor="text1"/>
                <w:vertAlign w:val="superscript"/>
              </w:rPr>
              <w:t>th</w:t>
            </w:r>
            <w:r w:rsidRPr="002E3F57">
              <w:rPr>
                <w:color w:val="000000" w:themeColor="text1"/>
              </w:rPr>
              <w:t xml:space="preserve"> </w:t>
            </w:r>
          </w:p>
        </w:tc>
        <w:tc>
          <w:tcPr>
            <w:tcW w:w="1260" w:type="dxa"/>
          </w:tcPr>
          <w:p w14:paraId="07892956" w14:textId="3CE2E522" w:rsidR="00C63FC8" w:rsidRPr="002E3F57" w:rsidRDefault="00C63FC8" w:rsidP="00155607">
            <w:pPr>
              <w:rPr>
                <w:color w:val="000000" w:themeColor="text1"/>
              </w:rPr>
            </w:pPr>
            <w:r w:rsidRPr="002E3F57">
              <w:rPr>
                <w:color w:val="000000" w:themeColor="text1"/>
              </w:rPr>
              <w:t xml:space="preserve">June </w:t>
            </w:r>
            <w:r w:rsidR="00857594">
              <w:rPr>
                <w:color w:val="000000" w:themeColor="text1"/>
              </w:rPr>
              <w:t>15</w:t>
            </w:r>
            <w:r w:rsidRPr="002E3F57">
              <w:rPr>
                <w:color w:val="000000" w:themeColor="text1"/>
                <w:vertAlign w:val="superscript"/>
              </w:rPr>
              <w:t>th</w:t>
            </w:r>
            <w:r w:rsidRPr="002E3F57">
              <w:rPr>
                <w:color w:val="000000" w:themeColor="text1"/>
              </w:rPr>
              <w:t xml:space="preserve"> </w:t>
            </w:r>
          </w:p>
        </w:tc>
        <w:tc>
          <w:tcPr>
            <w:tcW w:w="1170" w:type="dxa"/>
          </w:tcPr>
          <w:p w14:paraId="34038768" w14:textId="3F150938" w:rsidR="00C63FC8" w:rsidRPr="002E3F57" w:rsidRDefault="00C63FC8" w:rsidP="00155607">
            <w:pPr>
              <w:rPr>
                <w:color w:val="000000" w:themeColor="text1"/>
              </w:rPr>
            </w:pPr>
            <w:r w:rsidRPr="002E3F57">
              <w:rPr>
                <w:color w:val="000000" w:themeColor="text1"/>
              </w:rPr>
              <w:t>Ju</w:t>
            </w:r>
            <w:r w:rsidR="00857594">
              <w:rPr>
                <w:color w:val="000000" w:themeColor="text1"/>
              </w:rPr>
              <w:t>ne 30</w:t>
            </w:r>
            <w:r w:rsidRPr="002E3F57">
              <w:rPr>
                <w:color w:val="000000" w:themeColor="text1"/>
                <w:vertAlign w:val="superscript"/>
              </w:rPr>
              <w:t>th</w:t>
            </w:r>
            <w:r w:rsidRPr="002E3F57">
              <w:rPr>
                <w:color w:val="000000" w:themeColor="text1"/>
              </w:rPr>
              <w:t xml:space="preserve"> </w:t>
            </w:r>
          </w:p>
          <w:p w14:paraId="066E7F58" w14:textId="77777777" w:rsidR="00C63FC8" w:rsidRPr="002E3F57" w:rsidRDefault="00C63FC8" w:rsidP="00155607">
            <w:pPr>
              <w:rPr>
                <w:color w:val="000000" w:themeColor="text1"/>
              </w:rPr>
            </w:pPr>
          </w:p>
        </w:tc>
      </w:tr>
      <w:tr w:rsidR="002E3F57" w:rsidRPr="002E3F57" w14:paraId="2CB8BB25" w14:textId="77777777" w:rsidTr="00155607">
        <w:tc>
          <w:tcPr>
            <w:tcW w:w="971" w:type="dxa"/>
          </w:tcPr>
          <w:p w14:paraId="2E0F45D4" w14:textId="77777777" w:rsidR="00C63FC8" w:rsidRPr="002E3F57" w:rsidRDefault="00C63FC8" w:rsidP="00155607">
            <w:pPr>
              <w:rPr>
                <w:color w:val="000000" w:themeColor="text1"/>
              </w:rPr>
            </w:pPr>
            <w:r w:rsidRPr="002E3F57">
              <w:rPr>
                <w:color w:val="000000" w:themeColor="text1"/>
              </w:rPr>
              <w:t>Spring</w:t>
            </w:r>
          </w:p>
        </w:tc>
        <w:tc>
          <w:tcPr>
            <w:tcW w:w="1230" w:type="dxa"/>
          </w:tcPr>
          <w:p w14:paraId="1AF6957C" w14:textId="77777777" w:rsidR="00C63FC8" w:rsidRPr="002E3F57" w:rsidRDefault="00C63FC8" w:rsidP="00155607">
            <w:pPr>
              <w:rPr>
                <w:color w:val="000000" w:themeColor="text1"/>
              </w:rPr>
            </w:pPr>
            <w:r w:rsidRPr="002E3F57">
              <w:rPr>
                <w:color w:val="000000" w:themeColor="text1"/>
              </w:rPr>
              <w:t>Oct 1st</w:t>
            </w:r>
          </w:p>
        </w:tc>
        <w:tc>
          <w:tcPr>
            <w:tcW w:w="1238" w:type="dxa"/>
          </w:tcPr>
          <w:p w14:paraId="00D163C2" w14:textId="77777777" w:rsidR="00C63FC8" w:rsidRPr="002E3F57" w:rsidRDefault="00C63FC8" w:rsidP="00155607">
            <w:pPr>
              <w:rPr>
                <w:color w:val="000000" w:themeColor="text1"/>
              </w:rPr>
            </w:pPr>
            <w:r w:rsidRPr="002E3F57">
              <w:rPr>
                <w:color w:val="000000" w:themeColor="text1"/>
              </w:rPr>
              <w:t>Oct 22nd</w:t>
            </w:r>
          </w:p>
        </w:tc>
        <w:tc>
          <w:tcPr>
            <w:tcW w:w="1288" w:type="dxa"/>
          </w:tcPr>
          <w:p w14:paraId="7BECB54E" w14:textId="77777777" w:rsidR="00C63FC8" w:rsidRPr="002E3F57" w:rsidRDefault="00C63FC8" w:rsidP="00155607">
            <w:pPr>
              <w:rPr>
                <w:color w:val="000000" w:themeColor="text1"/>
              </w:rPr>
            </w:pPr>
            <w:r w:rsidRPr="002E3F57">
              <w:rPr>
                <w:color w:val="000000" w:themeColor="text1"/>
              </w:rPr>
              <w:t>Oct 26th</w:t>
            </w:r>
          </w:p>
        </w:tc>
        <w:tc>
          <w:tcPr>
            <w:tcW w:w="1288" w:type="dxa"/>
          </w:tcPr>
          <w:p w14:paraId="42F47B81" w14:textId="77777777" w:rsidR="00C63FC8" w:rsidRPr="002E3F57" w:rsidRDefault="00C63FC8" w:rsidP="00155607">
            <w:pPr>
              <w:rPr>
                <w:color w:val="000000" w:themeColor="text1"/>
              </w:rPr>
            </w:pPr>
            <w:r w:rsidRPr="002E3F57">
              <w:rPr>
                <w:color w:val="000000" w:themeColor="text1"/>
              </w:rPr>
              <w:t>Nov 15th</w:t>
            </w:r>
          </w:p>
        </w:tc>
        <w:tc>
          <w:tcPr>
            <w:tcW w:w="1270" w:type="dxa"/>
          </w:tcPr>
          <w:p w14:paraId="3832E725" w14:textId="77777777" w:rsidR="00C63FC8" w:rsidRPr="002E3F57" w:rsidRDefault="00C63FC8" w:rsidP="00155607">
            <w:pPr>
              <w:rPr>
                <w:color w:val="000000" w:themeColor="text1"/>
              </w:rPr>
            </w:pPr>
            <w:r w:rsidRPr="002E3F57">
              <w:rPr>
                <w:color w:val="000000" w:themeColor="text1"/>
              </w:rPr>
              <w:t>Dec 1</w:t>
            </w:r>
            <w:r w:rsidRPr="002E3F57">
              <w:rPr>
                <w:color w:val="000000" w:themeColor="text1"/>
                <w:vertAlign w:val="superscript"/>
              </w:rPr>
              <w:t>st</w:t>
            </w:r>
            <w:r w:rsidRPr="002E3F57">
              <w:rPr>
                <w:color w:val="000000" w:themeColor="text1"/>
              </w:rPr>
              <w:t xml:space="preserve"> </w:t>
            </w:r>
          </w:p>
        </w:tc>
        <w:tc>
          <w:tcPr>
            <w:tcW w:w="1260" w:type="dxa"/>
          </w:tcPr>
          <w:p w14:paraId="13DA43C5" w14:textId="77777777" w:rsidR="00C63FC8" w:rsidRPr="002E3F57" w:rsidRDefault="00C63FC8" w:rsidP="00155607">
            <w:pPr>
              <w:rPr>
                <w:color w:val="000000" w:themeColor="text1"/>
              </w:rPr>
            </w:pPr>
            <w:r w:rsidRPr="002E3F57">
              <w:rPr>
                <w:color w:val="000000" w:themeColor="text1"/>
              </w:rPr>
              <w:t>Dec 15</w:t>
            </w:r>
            <w:r w:rsidRPr="002E3F57">
              <w:rPr>
                <w:color w:val="000000" w:themeColor="text1"/>
                <w:vertAlign w:val="superscript"/>
              </w:rPr>
              <w:t>th</w:t>
            </w:r>
            <w:r w:rsidRPr="002E3F57">
              <w:rPr>
                <w:color w:val="000000" w:themeColor="text1"/>
              </w:rPr>
              <w:t xml:space="preserve"> </w:t>
            </w:r>
          </w:p>
        </w:tc>
        <w:tc>
          <w:tcPr>
            <w:tcW w:w="1260" w:type="dxa"/>
          </w:tcPr>
          <w:p w14:paraId="3766A16D" w14:textId="77777777" w:rsidR="00C63FC8" w:rsidRPr="002E3F57" w:rsidRDefault="00C63FC8" w:rsidP="00155607">
            <w:pPr>
              <w:rPr>
                <w:color w:val="000000" w:themeColor="text1"/>
              </w:rPr>
            </w:pPr>
            <w:r w:rsidRPr="002E3F57">
              <w:rPr>
                <w:color w:val="000000" w:themeColor="text1"/>
              </w:rPr>
              <w:t>Dec 1</w:t>
            </w:r>
            <w:r w:rsidRPr="002E3F57">
              <w:rPr>
                <w:color w:val="000000" w:themeColor="text1"/>
                <w:vertAlign w:val="superscript"/>
              </w:rPr>
              <w:t>st</w:t>
            </w:r>
            <w:r w:rsidRPr="002E3F57">
              <w:rPr>
                <w:color w:val="000000" w:themeColor="text1"/>
              </w:rPr>
              <w:t xml:space="preserve"> </w:t>
            </w:r>
          </w:p>
        </w:tc>
        <w:tc>
          <w:tcPr>
            <w:tcW w:w="1170" w:type="dxa"/>
          </w:tcPr>
          <w:p w14:paraId="774BA9A9" w14:textId="77777777" w:rsidR="00C63FC8" w:rsidRPr="002E3F57" w:rsidRDefault="00C63FC8" w:rsidP="00155607">
            <w:pPr>
              <w:rPr>
                <w:color w:val="000000" w:themeColor="text1"/>
              </w:rPr>
            </w:pPr>
            <w:r w:rsidRPr="002E3F57">
              <w:rPr>
                <w:color w:val="000000" w:themeColor="text1"/>
              </w:rPr>
              <w:t>Jan 1</w:t>
            </w:r>
            <w:r w:rsidRPr="002E3F57">
              <w:rPr>
                <w:color w:val="000000" w:themeColor="text1"/>
                <w:vertAlign w:val="superscript"/>
              </w:rPr>
              <w:t>st</w:t>
            </w:r>
            <w:r w:rsidRPr="002E3F57">
              <w:rPr>
                <w:color w:val="000000" w:themeColor="text1"/>
              </w:rPr>
              <w:t xml:space="preserve"> </w:t>
            </w:r>
          </w:p>
        </w:tc>
      </w:tr>
      <w:tr w:rsidR="002E3F57" w:rsidRPr="002E3F57" w14:paraId="5E25DB46" w14:textId="77777777" w:rsidTr="00155607">
        <w:tc>
          <w:tcPr>
            <w:tcW w:w="971" w:type="dxa"/>
          </w:tcPr>
          <w:p w14:paraId="45F052EF" w14:textId="77777777" w:rsidR="00C63FC8" w:rsidRPr="002E3F57" w:rsidRDefault="00C63FC8" w:rsidP="00155607">
            <w:pPr>
              <w:rPr>
                <w:color w:val="000000" w:themeColor="text1"/>
              </w:rPr>
            </w:pPr>
            <w:r w:rsidRPr="002E3F57">
              <w:rPr>
                <w:color w:val="000000" w:themeColor="text1"/>
              </w:rPr>
              <w:t xml:space="preserve">Summer </w:t>
            </w:r>
          </w:p>
        </w:tc>
        <w:tc>
          <w:tcPr>
            <w:tcW w:w="1230" w:type="dxa"/>
          </w:tcPr>
          <w:p w14:paraId="2FAA6228" w14:textId="77777777" w:rsidR="00C63FC8" w:rsidRPr="002E3F57" w:rsidRDefault="00C63FC8" w:rsidP="00155607">
            <w:pPr>
              <w:rPr>
                <w:color w:val="000000" w:themeColor="text1"/>
              </w:rPr>
            </w:pPr>
            <w:r w:rsidRPr="002E3F57">
              <w:rPr>
                <w:color w:val="000000" w:themeColor="text1"/>
              </w:rPr>
              <w:t>March 1</w:t>
            </w:r>
            <w:r w:rsidRPr="002E3F57">
              <w:rPr>
                <w:color w:val="000000" w:themeColor="text1"/>
                <w:vertAlign w:val="superscript"/>
              </w:rPr>
              <w:t>st</w:t>
            </w:r>
            <w:r w:rsidRPr="002E3F57">
              <w:rPr>
                <w:color w:val="000000" w:themeColor="text1"/>
              </w:rPr>
              <w:t xml:space="preserve">  </w:t>
            </w:r>
          </w:p>
        </w:tc>
        <w:tc>
          <w:tcPr>
            <w:tcW w:w="1238" w:type="dxa"/>
          </w:tcPr>
          <w:p w14:paraId="36846F60" w14:textId="77777777" w:rsidR="00C63FC8" w:rsidRPr="002E3F57" w:rsidRDefault="00C63FC8" w:rsidP="00155607">
            <w:pPr>
              <w:rPr>
                <w:color w:val="000000" w:themeColor="text1"/>
              </w:rPr>
            </w:pPr>
            <w:r w:rsidRPr="002E3F57">
              <w:rPr>
                <w:color w:val="000000" w:themeColor="text1"/>
              </w:rPr>
              <w:t>March 10</w:t>
            </w:r>
            <w:r w:rsidRPr="002E3F57">
              <w:rPr>
                <w:color w:val="000000" w:themeColor="text1"/>
                <w:vertAlign w:val="superscript"/>
              </w:rPr>
              <w:t>th</w:t>
            </w:r>
            <w:r w:rsidRPr="002E3F57">
              <w:rPr>
                <w:color w:val="000000" w:themeColor="text1"/>
              </w:rPr>
              <w:t xml:space="preserve">  </w:t>
            </w:r>
          </w:p>
        </w:tc>
        <w:tc>
          <w:tcPr>
            <w:tcW w:w="1288" w:type="dxa"/>
          </w:tcPr>
          <w:p w14:paraId="11B17D5C" w14:textId="77777777" w:rsidR="00C63FC8" w:rsidRPr="002E3F57" w:rsidRDefault="00C63FC8" w:rsidP="00155607">
            <w:pPr>
              <w:rPr>
                <w:color w:val="000000" w:themeColor="text1"/>
              </w:rPr>
            </w:pPr>
            <w:r w:rsidRPr="002E3F57">
              <w:rPr>
                <w:color w:val="000000" w:themeColor="text1"/>
              </w:rPr>
              <w:t>March 14</w:t>
            </w:r>
            <w:r w:rsidRPr="002E3F57">
              <w:rPr>
                <w:color w:val="000000" w:themeColor="text1"/>
                <w:vertAlign w:val="superscript"/>
              </w:rPr>
              <w:t>th</w:t>
            </w:r>
            <w:r w:rsidRPr="002E3F57">
              <w:rPr>
                <w:color w:val="000000" w:themeColor="text1"/>
              </w:rPr>
              <w:t xml:space="preserve">   </w:t>
            </w:r>
          </w:p>
        </w:tc>
        <w:tc>
          <w:tcPr>
            <w:tcW w:w="1288" w:type="dxa"/>
          </w:tcPr>
          <w:p w14:paraId="6122F0D6" w14:textId="77777777" w:rsidR="00C63FC8" w:rsidRPr="002E3F57" w:rsidRDefault="00C63FC8" w:rsidP="00155607">
            <w:pPr>
              <w:rPr>
                <w:color w:val="000000" w:themeColor="text1"/>
              </w:rPr>
            </w:pPr>
            <w:r w:rsidRPr="002E3F57">
              <w:rPr>
                <w:color w:val="000000" w:themeColor="text1"/>
              </w:rPr>
              <w:t>March 20</w:t>
            </w:r>
            <w:r w:rsidRPr="002E3F57">
              <w:rPr>
                <w:color w:val="000000" w:themeColor="text1"/>
                <w:vertAlign w:val="superscript"/>
              </w:rPr>
              <w:t>th</w:t>
            </w:r>
            <w:r w:rsidRPr="002E3F57">
              <w:rPr>
                <w:color w:val="000000" w:themeColor="text1"/>
              </w:rPr>
              <w:t xml:space="preserve">   </w:t>
            </w:r>
          </w:p>
        </w:tc>
        <w:tc>
          <w:tcPr>
            <w:tcW w:w="1270" w:type="dxa"/>
          </w:tcPr>
          <w:p w14:paraId="147E2759" w14:textId="77777777" w:rsidR="00C63FC8" w:rsidRPr="002E3F57" w:rsidRDefault="00C63FC8" w:rsidP="00155607">
            <w:pPr>
              <w:rPr>
                <w:color w:val="000000" w:themeColor="text1"/>
              </w:rPr>
            </w:pPr>
            <w:r w:rsidRPr="002E3F57">
              <w:rPr>
                <w:color w:val="000000" w:themeColor="text1"/>
              </w:rPr>
              <w:t>March 24</w:t>
            </w:r>
            <w:r w:rsidRPr="002E3F57">
              <w:rPr>
                <w:color w:val="000000" w:themeColor="text1"/>
                <w:vertAlign w:val="superscript"/>
              </w:rPr>
              <w:t>th</w:t>
            </w:r>
            <w:r w:rsidRPr="002E3F57">
              <w:rPr>
                <w:color w:val="000000" w:themeColor="text1"/>
              </w:rPr>
              <w:t xml:space="preserve"> </w:t>
            </w:r>
          </w:p>
        </w:tc>
        <w:tc>
          <w:tcPr>
            <w:tcW w:w="1260" w:type="dxa"/>
          </w:tcPr>
          <w:p w14:paraId="46B8407F" w14:textId="77777777" w:rsidR="00C63FC8" w:rsidRPr="002E3F57" w:rsidRDefault="00C63FC8" w:rsidP="00155607">
            <w:pPr>
              <w:rPr>
                <w:color w:val="000000" w:themeColor="text1"/>
              </w:rPr>
            </w:pPr>
            <w:r w:rsidRPr="002E3F57">
              <w:rPr>
                <w:color w:val="000000" w:themeColor="text1"/>
              </w:rPr>
              <w:t>March 30</w:t>
            </w:r>
            <w:r w:rsidRPr="002E3F57">
              <w:rPr>
                <w:color w:val="000000" w:themeColor="text1"/>
                <w:vertAlign w:val="superscript"/>
              </w:rPr>
              <w:t>th</w:t>
            </w:r>
            <w:r w:rsidRPr="002E3F57">
              <w:rPr>
                <w:color w:val="000000" w:themeColor="text1"/>
              </w:rPr>
              <w:t xml:space="preserve">  </w:t>
            </w:r>
          </w:p>
        </w:tc>
        <w:tc>
          <w:tcPr>
            <w:tcW w:w="1260" w:type="dxa"/>
          </w:tcPr>
          <w:p w14:paraId="258F26B3" w14:textId="77777777" w:rsidR="00C63FC8" w:rsidRPr="002E3F57" w:rsidRDefault="00C63FC8" w:rsidP="00155607">
            <w:pPr>
              <w:rPr>
                <w:color w:val="000000" w:themeColor="text1"/>
              </w:rPr>
            </w:pPr>
            <w:r w:rsidRPr="002E3F57">
              <w:rPr>
                <w:color w:val="000000" w:themeColor="text1"/>
              </w:rPr>
              <w:t>March 10</w:t>
            </w:r>
            <w:r w:rsidRPr="002E3F57">
              <w:rPr>
                <w:color w:val="000000" w:themeColor="text1"/>
                <w:vertAlign w:val="superscript"/>
              </w:rPr>
              <w:t>th</w:t>
            </w:r>
            <w:r w:rsidRPr="002E3F57">
              <w:rPr>
                <w:color w:val="000000" w:themeColor="text1"/>
              </w:rPr>
              <w:t xml:space="preserve"> </w:t>
            </w:r>
          </w:p>
        </w:tc>
        <w:tc>
          <w:tcPr>
            <w:tcW w:w="1170" w:type="dxa"/>
          </w:tcPr>
          <w:p w14:paraId="7FCC5D57" w14:textId="77777777" w:rsidR="00C63FC8" w:rsidRPr="002E3F57" w:rsidRDefault="00C63FC8" w:rsidP="00155607">
            <w:pPr>
              <w:rPr>
                <w:color w:val="000000" w:themeColor="text1"/>
              </w:rPr>
            </w:pPr>
            <w:r w:rsidRPr="002E3F57">
              <w:rPr>
                <w:color w:val="000000" w:themeColor="text1"/>
              </w:rPr>
              <w:t>None</w:t>
            </w:r>
          </w:p>
        </w:tc>
      </w:tr>
    </w:tbl>
    <w:p w14:paraId="6D59F241" w14:textId="77777777" w:rsidR="00C63FC8" w:rsidRPr="002E3F57" w:rsidRDefault="00C63FC8" w:rsidP="00C63FC8">
      <w:pPr>
        <w:rPr>
          <w:color w:val="000000" w:themeColor="text1"/>
        </w:rPr>
      </w:pPr>
      <w:r w:rsidRPr="002E3F57">
        <w:rPr>
          <w:color w:val="000000" w:themeColor="text1"/>
        </w:rPr>
        <w:t>Please note these dates are approximate and may change by a day or two each year if they fall on a weekend.</w:t>
      </w:r>
    </w:p>
    <w:p w14:paraId="35CA45A3" w14:textId="77777777" w:rsidR="003514FF" w:rsidRDefault="003514FF" w:rsidP="003514FF">
      <w:pPr>
        <w:pStyle w:val="Heading2"/>
      </w:pPr>
      <w:r>
        <w:t>Hiring Priorities:</w:t>
      </w:r>
    </w:p>
    <w:p w14:paraId="328262BA" w14:textId="4519C187" w:rsidR="00786384" w:rsidRDefault="00786384" w:rsidP="005C3400">
      <w:pPr>
        <w:pStyle w:val="ListParagraph"/>
        <w:numPr>
          <w:ilvl w:val="0"/>
          <w:numId w:val="4"/>
        </w:numPr>
        <w:rPr>
          <w:color w:val="000000" w:themeColor="text1"/>
        </w:rPr>
      </w:pPr>
      <w:commentRangeStart w:id="7"/>
      <w:del w:id="8" w:author="Microsoft Office User" w:date="2024-09-21T10:40:00Z">
        <w:r w:rsidDel="005C1A09">
          <w:rPr>
            <w:color w:val="000000" w:themeColor="text1"/>
          </w:rPr>
          <w:delText xml:space="preserve">Any </w:delText>
        </w:r>
      </w:del>
      <w:r>
        <w:rPr>
          <w:color w:val="000000" w:themeColor="text1"/>
        </w:rPr>
        <w:t>PhD w</w:t>
      </w:r>
      <w:commentRangeEnd w:id="7"/>
      <w:r w:rsidR="00C577A4">
        <w:rPr>
          <w:rStyle w:val="CommentReference"/>
        </w:rPr>
        <w:commentReference w:id="7"/>
      </w:r>
      <w:r>
        <w:rPr>
          <w:color w:val="000000" w:themeColor="text1"/>
        </w:rPr>
        <w:t xml:space="preserve">ho wants a </w:t>
      </w:r>
      <w:proofErr w:type="spellStart"/>
      <w:r>
        <w:rPr>
          <w:color w:val="000000" w:themeColor="text1"/>
        </w:rPr>
        <w:t>TAship</w:t>
      </w:r>
      <w:proofErr w:type="spellEnd"/>
      <w:r>
        <w:rPr>
          <w:color w:val="000000" w:themeColor="text1"/>
        </w:rPr>
        <w:t xml:space="preserve"> and applies by the priority deadline will be</w:t>
      </w:r>
      <w:ins w:id="9" w:author="Microsoft Office User" w:date="2024-09-21T10:41:00Z">
        <w:r w:rsidR="0009663A">
          <w:rPr>
            <w:color w:val="000000" w:themeColor="text1"/>
          </w:rPr>
          <w:t xml:space="preserve"> given priority consideration</w:t>
        </w:r>
        <w:r w:rsidR="008427EF">
          <w:rPr>
            <w:color w:val="000000" w:themeColor="text1"/>
          </w:rPr>
          <w:t xml:space="preserve"> within the</w:t>
        </w:r>
      </w:ins>
      <w:ins w:id="10" w:author="Microsoft Office User" w:date="2024-09-21T10:42:00Z">
        <w:r w:rsidR="008427EF">
          <w:rPr>
            <w:color w:val="000000" w:themeColor="text1"/>
          </w:rPr>
          <w:t xml:space="preserve"> department budget constraints and </w:t>
        </w:r>
      </w:ins>
      <w:del w:id="11" w:author="Microsoft Office User" w:date="2024-09-21T10:41:00Z">
        <w:r w:rsidDel="0009663A">
          <w:rPr>
            <w:color w:val="000000" w:themeColor="text1"/>
          </w:rPr>
          <w:delText xml:space="preserve"> </w:delText>
        </w:r>
      </w:del>
      <w:r>
        <w:rPr>
          <w:color w:val="000000" w:themeColor="text1"/>
        </w:rPr>
        <w:t xml:space="preserve">offered a 50% </w:t>
      </w:r>
      <w:proofErr w:type="spellStart"/>
      <w:r>
        <w:rPr>
          <w:color w:val="000000" w:themeColor="text1"/>
        </w:rPr>
        <w:t>TAship</w:t>
      </w:r>
      <w:proofErr w:type="spellEnd"/>
      <w:r>
        <w:rPr>
          <w:color w:val="000000" w:themeColor="text1"/>
        </w:rPr>
        <w:t xml:space="preserve"> in combination with a 50% </w:t>
      </w:r>
      <w:proofErr w:type="spellStart"/>
      <w:r>
        <w:rPr>
          <w:color w:val="000000" w:themeColor="text1"/>
        </w:rPr>
        <w:t>RAship</w:t>
      </w:r>
      <w:proofErr w:type="spellEnd"/>
      <w:r>
        <w:rPr>
          <w:color w:val="000000" w:themeColor="text1"/>
        </w:rPr>
        <w:t xml:space="preserve"> (new policy initiated by Hanseup for Fall 2024).</w:t>
      </w:r>
    </w:p>
    <w:p w14:paraId="6D5E0E61" w14:textId="46833483" w:rsidR="005C3400" w:rsidRPr="002E3F57" w:rsidRDefault="00D31680" w:rsidP="005C3400">
      <w:pPr>
        <w:pStyle w:val="ListParagraph"/>
        <w:numPr>
          <w:ilvl w:val="0"/>
          <w:numId w:val="4"/>
        </w:numPr>
        <w:rPr>
          <w:color w:val="000000" w:themeColor="text1"/>
        </w:rPr>
      </w:pPr>
      <w:r w:rsidRPr="002E3F57">
        <w:rPr>
          <w:color w:val="000000" w:themeColor="text1"/>
        </w:rPr>
        <w:t>Year-Long B.S./M.S.</w:t>
      </w:r>
      <w:r w:rsidR="005C3400" w:rsidRPr="002E3F57">
        <w:rPr>
          <w:color w:val="000000" w:themeColor="text1"/>
        </w:rPr>
        <w:t xml:space="preserve"> TAs who were offered a </w:t>
      </w:r>
      <w:r w:rsidRPr="002E3F57">
        <w:rPr>
          <w:color w:val="000000" w:themeColor="text1"/>
        </w:rPr>
        <w:t xml:space="preserve">year-long </w:t>
      </w:r>
      <w:r w:rsidR="005C3400" w:rsidRPr="002E3F57">
        <w:rPr>
          <w:color w:val="000000" w:themeColor="text1"/>
        </w:rPr>
        <w:t>position by the department are given priority.</w:t>
      </w:r>
      <w:r w:rsidR="008269C1" w:rsidRPr="002E3F57">
        <w:rPr>
          <w:color w:val="000000" w:themeColor="text1"/>
        </w:rPr>
        <w:t xml:space="preserve"> (</w:t>
      </w:r>
      <w:proofErr w:type="gramStart"/>
      <w:r w:rsidR="008269C1" w:rsidRPr="002E3F57">
        <w:rPr>
          <w:color w:val="000000" w:themeColor="text1"/>
        </w:rPr>
        <w:t>max</w:t>
      </w:r>
      <w:proofErr w:type="gramEnd"/>
      <w:r w:rsidR="008269C1" w:rsidRPr="002E3F57">
        <w:rPr>
          <w:color w:val="000000" w:themeColor="text1"/>
        </w:rPr>
        <w:t xml:space="preserve"> 8)</w:t>
      </w:r>
    </w:p>
    <w:p w14:paraId="2BDE5FD9" w14:textId="77777777" w:rsidR="003514FF" w:rsidRDefault="003514FF" w:rsidP="003514FF">
      <w:pPr>
        <w:pStyle w:val="ListParagraph"/>
        <w:numPr>
          <w:ilvl w:val="0"/>
          <w:numId w:val="4"/>
        </w:numPr>
      </w:pPr>
      <w:r w:rsidRPr="002E3F57">
        <w:rPr>
          <w:color w:val="000000" w:themeColor="text1"/>
        </w:rPr>
        <w:t xml:space="preserve">Priority will be given to students who </w:t>
      </w:r>
      <w:r>
        <w:t>complete TA training</w:t>
      </w:r>
    </w:p>
    <w:p w14:paraId="0D0FD550" w14:textId="77777777" w:rsidR="003514FF" w:rsidRDefault="003514FF" w:rsidP="003514FF">
      <w:pPr>
        <w:pStyle w:val="ListParagraph"/>
        <w:numPr>
          <w:ilvl w:val="1"/>
          <w:numId w:val="4"/>
        </w:numPr>
      </w:pPr>
      <w:r>
        <w:t>Any student who has not taken TA training needs to enroll concurrently</w:t>
      </w:r>
    </w:p>
    <w:p w14:paraId="33770A7F" w14:textId="77777777" w:rsidR="003514FF" w:rsidRDefault="003514FF" w:rsidP="003514FF">
      <w:pPr>
        <w:pStyle w:val="ListParagraph"/>
        <w:numPr>
          <w:ilvl w:val="1"/>
          <w:numId w:val="4"/>
        </w:numPr>
      </w:pPr>
      <w:r>
        <w:t xml:space="preserve">Students who </w:t>
      </w:r>
      <w:r w:rsidR="009404C3">
        <w:t>got an A</w:t>
      </w:r>
      <w:r>
        <w:t xml:space="preserve"> in the course will be given higher priority</w:t>
      </w:r>
    </w:p>
    <w:p w14:paraId="78DA78F5" w14:textId="2AB70F10" w:rsidR="003514FF" w:rsidRDefault="003514FF" w:rsidP="003514FF">
      <w:pPr>
        <w:pStyle w:val="ListParagraph"/>
        <w:numPr>
          <w:ilvl w:val="1"/>
          <w:numId w:val="4"/>
        </w:numPr>
      </w:pPr>
      <w:r>
        <w:t xml:space="preserve">Amy and </w:t>
      </w:r>
      <w:r w:rsidR="00786384">
        <w:t>LuCinda</w:t>
      </w:r>
      <w:r>
        <w:t xml:space="preserve"> have a list of what class each TA trained for if you would like to check</w:t>
      </w:r>
    </w:p>
    <w:p w14:paraId="705F5280" w14:textId="2470EF8F" w:rsidR="008659D3" w:rsidRDefault="008659D3" w:rsidP="003514FF">
      <w:pPr>
        <w:pStyle w:val="ListParagraph"/>
        <w:numPr>
          <w:ilvl w:val="0"/>
          <w:numId w:val="4"/>
        </w:numPr>
      </w:pPr>
      <w:r>
        <w:t xml:space="preserve">International TAs must have passed ITAP to be a TA.  </w:t>
      </w:r>
      <w:r w:rsidR="00157535">
        <w:t>Legally we can</w:t>
      </w:r>
      <w:r w:rsidR="005C2597">
        <w:t xml:space="preserve">not </w:t>
      </w:r>
      <w:r w:rsidR="00157535">
        <w:t>make exceptions.</w:t>
      </w:r>
    </w:p>
    <w:p w14:paraId="13ECF050" w14:textId="1149391A" w:rsidR="003514FF" w:rsidRDefault="009404C3" w:rsidP="003514FF">
      <w:pPr>
        <w:pStyle w:val="ListParagraph"/>
        <w:numPr>
          <w:ilvl w:val="0"/>
          <w:numId w:val="4"/>
        </w:numPr>
      </w:pPr>
      <w:r>
        <w:t>For Lab TAs, w</w:t>
      </w:r>
      <w:r w:rsidR="003514FF">
        <w:t>e prefer to hire talented undergraduates (or grad students who were previously undergrads here) who have taken the course whenever possible</w:t>
      </w:r>
      <w:r w:rsidR="00157535">
        <w:t>.</w:t>
      </w:r>
    </w:p>
    <w:p w14:paraId="03CBF1A0" w14:textId="5CF1FEC6" w:rsidR="003514FF" w:rsidRPr="00047984" w:rsidRDefault="003514FF" w:rsidP="00A26DB5">
      <w:pPr>
        <w:pStyle w:val="ListParagraph"/>
        <w:numPr>
          <w:ilvl w:val="0"/>
          <w:numId w:val="4"/>
        </w:numPr>
      </w:pPr>
      <w:r>
        <w:t xml:space="preserve">If in dire circumstances a PhD student needs </w:t>
      </w:r>
      <w:r w:rsidR="005C2597">
        <w:t xml:space="preserve">full 100% </w:t>
      </w:r>
      <w:r>
        <w:t xml:space="preserve">funding, </w:t>
      </w:r>
      <w:r w:rsidR="005C2597">
        <w:t xml:space="preserve">Dept Chair (Hanseup) must grant permission for this exception </w:t>
      </w:r>
      <w:r w:rsidR="005C2597" w:rsidRPr="002E3F57">
        <w:rPr>
          <w:color w:val="000000" w:themeColor="text1"/>
        </w:rPr>
        <w:t>(</w:t>
      </w:r>
      <w:r w:rsidR="005C2597">
        <w:rPr>
          <w:color w:val="000000" w:themeColor="text1"/>
        </w:rPr>
        <w:t xml:space="preserve">should be </w:t>
      </w:r>
      <w:commentRangeStart w:id="12"/>
      <w:r w:rsidR="005C2597">
        <w:rPr>
          <w:color w:val="000000" w:themeColor="text1"/>
        </w:rPr>
        <w:t xml:space="preserve">less than 5 students </w:t>
      </w:r>
      <w:commentRangeEnd w:id="12"/>
      <w:r w:rsidR="008F534F">
        <w:rPr>
          <w:rStyle w:val="CommentReference"/>
        </w:rPr>
        <w:commentReference w:id="12"/>
      </w:r>
      <w:r w:rsidR="005C2597">
        <w:rPr>
          <w:color w:val="000000" w:themeColor="text1"/>
        </w:rPr>
        <w:t>per term</w:t>
      </w:r>
      <w:r w:rsidR="005C2597" w:rsidRPr="002E3F57">
        <w:rPr>
          <w:color w:val="000000" w:themeColor="text1"/>
        </w:rPr>
        <w:t>)</w:t>
      </w:r>
      <w:r w:rsidR="005C2597">
        <w:t xml:space="preserve">.  </w:t>
      </w:r>
      <w:r>
        <w:t xml:space="preserve">Please note this is not a regular way to supplement funding, but rather to only be used in emergency </w:t>
      </w:r>
      <w:r w:rsidRPr="002E3F57">
        <w:rPr>
          <w:color w:val="000000" w:themeColor="text1"/>
        </w:rPr>
        <w:t xml:space="preserve">circumstances.  </w:t>
      </w:r>
      <w:r w:rsidR="005C2597">
        <w:rPr>
          <w:color w:val="000000" w:themeColor="text1"/>
        </w:rPr>
        <w:t xml:space="preserve">Students MUST pass proficiency requirements (as stated in the TA Certification Document) to be eligible for this.  </w:t>
      </w:r>
    </w:p>
    <w:p w14:paraId="4AC7DA61" w14:textId="5AF34543" w:rsidR="00047984" w:rsidRDefault="00047984" w:rsidP="00047984">
      <w:r>
        <w:t>Hiring Priorities by student status:</w:t>
      </w:r>
    </w:p>
    <w:p w14:paraId="41B509B6" w14:textId="0DB81727" w:rsidR="00047984" w:rsidRDefault="00047984" w:rsidP="00047984">
      <w:pPr>
        <w:pStyle w:val="ListParagraph"/>
        <w:numPr>
          <w:ilvl w:val="0"/>
          <w:numId w:val="9"/>
        </w:numPr>
      </w:pPr>
      <w:r>
        <w:t>PhDs who applied by the deadline</w:t>
      </w:r>
    </w:p>
    <w:p w14:paraId="6A5CE73E" w14:textId="0CBBB044" w:rsidR="00047984" w:rsidRDefault="00047984" w:rsidP="00047984">
      <w:pPr>
        <w:pStyle w:val="ListParagraph"/>
        <w:numPr>
          <w:ilvl w:val="0"/>
          <w:numId w:val="9"/>
        </w:numPr>
      </w:pPr>
      <w:r>
        <w:t>PhDs in special circumstances as worked out with the head of the department</w:t>
      </w:r>
    </w:p>
    <w:p w14:paraId="6393AE70" w14:textId="2A83F55F" w:rsidR="00047984" w:rsidRDefault="00047984" w:rsidP="00047984">
      <w:pPr>
        <w:pStyle w:val="ListParagraph"/>
        <w:numPr>
          <w:ilvl w:val="0"/>
          <w:numId w:val="9"/>
        </w:numPr>
      </w:pPr>
      <w:r>
        <w:t>Undergrads</w:t>
      </w:r>
    </w:p>
    <w:p w14:paraId="27DF01AB" w14:textId="073852F0" w:rsidR="00047984" w:rsidRDefault="00047984" w:rsidP="00047984">
      <w:pPr>
        <w:pStyle w:val="ListParagraph"/>
        <w:numPr>
          <w:ilvl w:val="0"/>
          <w:numId w:val="9"/>
        </w:numPr>
      </w:pPr>
      <w:r>
        <w:t>Masters who went to the University of Utah for undergrad</w:t>
      </w:r>
    </w:p>
    <w:p w14:paraId="16D26F92" w14:textId="729F25E3" w:rsidR="00047984" w:rsidRDefault="00047984" w:rsidP="00047984">
      <w:pPr>
        <w:pStyle w:val="ListParagraph"/>
        <w:numPr>
          <w:ilvl w:val="0"/>
          <w:numId w:val="9"/>
        </w:numPr>
      </w:pPr>
      <w:r>
        <w:t xml:space="preserve">Other </w:t>
      </w:r>
      <w:proofErr w:type="gramStart"/>
      <w:r>
        <w:t>masters</w:t>
      </w:r>
      <w:proofErr w:type="gramEnd"/>
      <w:r>
        <w:t xml:space="preserve"> students</w:t>
      </w:r>
    </w:p>
    <w:p w14:paraId="42014252" w14:textId="77777777" w:rsidR="00B36DC9" w:rsidRDefault="00B36DC9" w:rsidP="00B36DC9">
      <w:pPr>
        <w:pStyle w:val="Heading2"/>
      </w:pPr>
      <w:r>
        <w:t>TA Allotment System:</w:t>
      </w:r>
    </w:p>
    <w:p w14:paraId="4C775DA1" w14:textId="6CA928F5" w:rsidR="005C2597" w:rsidRDefault="00B36DC9" w:rsidP="00B36DC9">
      <w:r>
        <w:t xml:space="preserve">The department currently uses the following system to determine </w:t>
      </w:r>
      <w:r w:rsidR="005C2597">
        <w:t xml:space="preserve">how to allot </w:t>
      </w:r>
      <w:proofErr w:type="spellStart"/>
      <w:r w:rsidR="005C2597">
        <w:t>TAs</w:t>
      </w:r>
      <w:r>
        <w:t>.</w:t>
      </w:r>
      <w:proofErr w:type="spellEnd"/>
      <w:r w:rsidR="005C2597">
        <w:t xml:space="preserve">  Allotments depend upon funding, so when the central university reduces funding, we must similarly reduce TA hours.  This allotment system is designed to </w:t>
      </w:r>
      <w:ins w:id="13" w:author="Microsoft Office User" w:date="2024-09-21T10:55:00Z">
        <w:r w:rsidR="00BA2527">
          <w:t>balance</w:t>
        </w:r>
      </w:ins>
      <w:ins w:id="14" w:author="Microsoft Office User" w:date="2024-09-21T11:09:00Z">
        <w:r w:rsidR="00381B5A">
          <w:t>,</w:t>
        </w:r>
      </w:ins>
      <w:ins w:id="15" w:author="Microsoft Office User" w:date="2024-09-21T10:55:00Z">
        <w:r w:rsidR="00BA2527">
          <w:t xml:space="preserve"> </w:t>
        </w:r>
      </w:ins>
      <w:ins w:id="16" w:author="Microsoft Office User" w:date="2024-09-21T11:08:00Z">
        <w:r w:rsidR="00B76B6F">
          <w:t>while staying in the budget</w:t>
        </w:r>
      </w:ins>
      <w:ins w:id="17" w:author="Microsoft Office User" w:date="2024-09-21T11:09:00Z">
        <w:r w:rsidR="00381B5A">
          <w:t>,</w:t>
        </w:r>
      </w:ins>
      <w:ins w:id="18" w:author="Microsoft Office User" w:date="2024-09-21T11:08:00Z">
        <w:r w:rsidR="00B76B6F">
          <w:t xml:space="preserve"> </w:t>
        </w:r>
      </w:ins>
      <w:ins w:id="19" w:author="Microsoft Office User" w:date="2024-09-21T10:58:00Z">
        <w:r w:rsidR="00EB23EF">
          <w:t xml:space="preserve">between </w:t>
        </w:r>
        <w:r w:rsidR="00D71F0F">
          <w:t xml:space="preserve">two contradicting </w:t>
        </w:r>
      </w:ins>
      <w:ins w:id="20" w:author="Microsoft Office User" w:date="2024-09-21T11:02:00Z">
        <w:r w:rsidR="00B2795A">
          <w:t>goals</w:t>
        </w:r>
      </w:ins>
      <w:proofErr w:type="gramStart"/>
      <w:ins w:id="21" w:author="Microsoft Office User" w:date="2024-09-21T10:58:00Z">
        <w:r w:rsidR="00D71F0F">
          <w:t>:  (</w:t>
        </w:r>
        <w:proofErr w:type="gramEnd"/>
        <w:r w:rsidR="00D71F0F">
          <w:t xml:space="preserve">1) </w:t>
        </w:r>
        <w:r w:rsidR="007F55DE">
          <w:t xml:space="preserve">maximization of </w:t>
        </w:r>
      </w:ins>
      <w:ins w:id="22" w:author="Microsoft Office User" w:date="2024-09-21T10:55:00Z">
        <w:r w:rsidR="00BA2527">
          <w:t>the total TA numbers (</w:t>
        </w:r>
      </w:ins>
      <w:ins w:id="23" w:author="Microsoft Office User" w:date="2024-09-21T10:56:00Z">
        <w:r w:rsidR="00BA2527">
          <w:t>UGs are the preferred choice in this respect)</w:t>
        </w:r>
      </w:ins>
      <w:ins w:id="24" w:author="Microsoft Office User" w:date="2024-09-21T10:58:00Z">
        <w:r w:rsidR="00135750">
          <w:t xml:space="preserve"> </w:t>
        </w:r>
      </w:ins>
      <w:ins w:id="25" w:author="Microsoft Office User" w:date="2024-09-21T10:59:00Z">
        <w:r w:rsidR="00EE1A8A">
          <w:t>vs</w:t>
        </w:r>
      </w:ins>
      <w:ins w:id="26" w:author="Microsoft Office User" w:date="2024-09-21T10:58:00Z">
        <w:r w:rsidR="00135750">
          <w:t xml:space="preserve"> (2) maximization of </w:t>
        </w:r>
      </w:ins>
      <w:ins w:id="27" w:author="Microsoft Office User" w:date="2024-09-21T10:59:00Z">
        <w:r w:rsidR="00B65428">
          <w:t xml:space="preserve">the </w:t>
        </w:r>
      </w:ins>
      <w:ins w:id="28" w:author="Microsoft Office User" w:date="2024-09-21T11:02:00Z">
        <w:r w:rsidR="008F1841">
          <w:t xml:space="preserve">support for </w:t>
        </w:r>
      </w:ins>
      <w:del w:id="29" w:author="Microsoft Office User" w:date="2024-09-21T11:02:00Z">
        <w:r w:rsidR="005C2597" w:rsidDel="008F1841">
          <w:delText>giv</w:delText>
        </w:r>
      </w:del>
      <w:del w:id="30" w:author="Microsoft Office User" w:date="2024-09-21T10:56:00Z">
        <w:r w:rsidR="005C2597" w:rsidDel="002B5151">
          <w:delText>e</w:delText>
        </w:r>
      </w:del>
      <w:del w:id="31" w:author="Microsoft Office User" w:date="2024-09-21T11:02:00Z">
        <w:r w:rsidR="005C2597" w:rsidDel="008F1841">
          <w:delText xml:space="preserve"> </w:delText>
        </w:r>
      </w:del>
      <w:r w:rsidR="005C2597">
        <w:t xml:space="preserve">PhDs </w:t>
      </w:r>
      <w:ins w:id="32" w:author="Microsoft Office User" w:date="2024-09-21T11:02:00Z">
        <w:r w:rsidR="008F1841">
          <w:t xml:space="preserve">whose funding </w:t>
        </w:r>
      </w:ins>
      <w:ins w:id="33" w:author="Microsoft Office User" w:date="2024-09-21T11:03:00Z">
        <w:r w:rsidR="008F1841">
          <w:t>is</w:t>
        </w:r>
      </w:ins>
      <w:ins w:id="34" w:author="Microsoft Office User" w:date="2024-09-21T11:02:00Z">
        <w:r w:rsidR="008F1841">
          <w:t xml:space="preserve"> </w:t>
        </w:r>
      </w:ins>
      <w:ins w:id="35" w:author="Microsoft Office User" w:date="2024-09-21T11:03:00Z">
        <w:r w:rsidR="0019619C">
          <w:t xml:space="preserve">recently terminated </w:t>
        </w:r>
        <w:r w:rsidR="008F1841">
          <w:t xml:space="preserve">or can </w:t>
        </w:r>
      </w:ins>
      <w:ins w:id="36" w:author="Microsoft Office User" w:date="2024-09-21T11:08:00Z">
        <w:r w:rsidR="00B82956">
          <w:t>have an</w:t>
        </w:r>
      </w:ins>
      <w:ins w:id="37" w:author="Microsoft Office User" w:date="2024-09-21T11:04:00Z">
        <w:r w:rsidR="00BA29DD">
          <w:t xml:space="preserve"> extended</w:t>
        </w:r>
      </w:ins>
      <w:ins w:id="38" w:author="Microsoft Office User" w:date="2024-09-21T11:08:00Z">
        <w:r w:rsidR="00B82956">
          <w:t xml:space="preserve"> use</w:t>
        </w:r>
      </w:ins>
      <w:ins w:id="39" w:author="Microsoft Office User" w:date="2024-09-21T11:04:00Z">
        <w:r w:rsidR="00790828">
          <w:t xml:space="preserve">. </w:t>
        </w:r>
      </w:ins>
      <w:del w:id="40" w:author="Microsoft Office User" w:date="2024-09-21T11:03:00Z">
        <w:r w:rsidR="005C2597" w:rsidDel="008F1841">
          <w:delText xml:space="preserve">priority </w:delText>
        </w:r>
      </w:del>
      <w:del w:id="41" w:author="Microsoft Office User" w:date="2024-09-21T10:50:00Z">
        <w:r w:rsidR="005C2597" w:rsidDel="006F45C4">
          <w:delText xml:space="preserve">in hiring and provide </w:delText>
        </w:r>
      </w:del>
      <w:del w:id="42" w:author="Microsoft Office User" w:date="2024-09-21T10:51:00Z">
        <w:r w:rsidR="005C2597" w:rsidDel="00D73021">
          <w:delText xml:space="preserve">the maximum amount of TA support as possible all </w:delText>
        </w:r>
      </w:del>
      <w:del w:id="43" w:author="Microsoft Office User" w:date="2024-09-21T11:08:00Z">
        <w:r w:rsidR="005C2597" w:rsidDel="00B76B6F">
          <w:delText>while staying in the budget.</w:delText>
        </w:r>
      </w:del>
    </w:p>
    <w:p w14:paraId="02F203BE" w14:textId="68CD70F7" w:rsidR="005C2597" w:rsidRDefault="005C2597" w:rsidP="00B36DC9">
      <w:pPr>
        <w:rPr>
          <w:ins w:id="44" w:author="Microsoft Office User" w:date="2024-09-21T11:09:00Z"/>
        </w:rPr>
      </w:pPr>
      <w:r>
        <w:lastRenderedPageBreak/>
        <w:t>We take the money allotted by the central University and calculate how many 100% Grad TAs we can support.  Each 100% Grad TA</w:t>
      </w:r>
      <w:ins w:id="45" w:author="Microsoft Office User" w:date="2024-09-21T11:13:00Z">
        <w:r w:rsidR="00D508CE">
          <w:t xml:space="preserve"> (</w:t>
        </w:r>
        <w:r w:rsidR="007C75F1">
          <w:t>~$12k as of 2024)</w:t>
        </w:r>
      </w:ins>
      <w:r>
        <w:t xml:space="preserve"> is equivalent to 2.5 Undergrad TAs</w:t>
      </w:r>
      <w:ins w:id="46" w:author="Microsoft Office User" w:date="2024-09-21T11:13:00Z">
        <w:r w:rsidR="0094431A">
          <w:t xml:space="preserve"> (~$</w:t>
        </w:r>
        <w:r w:rsidR="007C75F1">
          <w:t>5</w:t>
        </w:r>
        <w:r w:rsidR="0094431A">
          <w:t>k</w:t>
        </w:r>
        <w:r w:rsidR="007C75F1">
          <w:t xml:space="preserve"> of as 2024</w:t>
        </w:r>
        <w:r w:rsidR="0094431A">
          <w:t>)</w:t>
        </w:r>
      </w:ins>
      <w:r>
        <w:t>.</w:t>
      </w:r>
    </w:p>
    <w:p w14:paraId="39C8D08C" w14:textId="365F873D" w:rsidR="00884295" w:rsidRDefault="00884295" w:rsidP="00B36DC9">
      <w:pPr>
        <w:rPr>
          <w:ins w:id="47" w:author="Microsoft Office User" w:date="2024-09-21T11:11:00Z"/>
        </w:rPr>
      </w:pPr>
      <w:ins w:id="48" w:author="Microsoft Office User" w:date="2024-09-21T11:09:00Z">
        <w:r>
          <w:t xml:space="preserve">Based on the funding, we </w:t>
        </w:r>
      </w:ins>
      <w:ins w:id="49" w:author="Microsoft Office User" w:date="2024-09-21T11:10:00Z">
        <w:r w:rsidR="004465F1">
          <w:t xml:space="preserve">tabulate the </w:t>
        </w:r>
      </w:ins>
      <w:ins w:id="50" w:author="Microsoft Office User" w:date="2024-09-21T11:11:00Z">
        <w:r w:rsidR="0038280F">
          <w:t xml:space="preserve">possible </w:t>
        </w:r>
      </w:ins>
      <w:ins w:id="51" w:author="Microsoft Office User" w:date="2024-09-21T11:10:00Z">
        <w:r w:rsidR="004465F1">
          <w:t>combinations of</w:t>
        </w:r>
        <w:r w:rsidR="008B3081">
          <w:t xml:space="preserve"> </w:t>
        </w:r>
      </w:ins>
      <w:ins w:id="52" w:author="Microsoft Office User" w:date="2024-09-21T11:11:00Z">
        <w:r w:rsidR="0038280F">
          <w:t xml:space="preserve">the UG and Ph.D. TA numbers.  </w:t>
        </w:r>
        <w:commentRangeStart w:id="53"/>
        <w:r w:rsidR="0038280F">
          <w:t xml:space="preserve">The below </w:t>
        </w:r>
      </w:ins>
      <w:commentRangeEnd w:id="53"/>
      <w:ins w:id="54" w:author="Microsoft Office User" w:date="2024-09-21T11:22:00Z">
        <w:r w:rsidR="00ED4C94">
          <w:rPr>
            <w:rStyle w:val="CommentReference"/>
          </w:rPr>
          <w:commentReference w:id="53"/>
        </w:r>
      </w:ins>
      <w:ins w:id="55" w:author="Microsoft Office User" w:date="2024-09-21T11:11:00Z">
        <w:r w:rsidR="0038280F">
          <w:t>is an example</w:t>
        </w:r>
      </w:ins>
      <w:ins w:id="56" w:author="Microsoft Office User" w:date="2024-09-21T11:12:00Z">
        <w:r w:rsidR="00B216B9">
          <w:t xml:space="preserve"> of $300k TA funding </w:t>
        </w:r>
        <w:r w:rsidR="00B8588A">
          <w:t>availability</w:t>
        </w:r>
      </w:ins>
      <w:ins w:id="57" w:author="Microsoft Office User" w:date="2024-09-21T11:11:00Z">
        <w:r w:rsidR="0038280F">
          <w:t>.</w:t>
        </w:r>
      </w:ins>
    </w:p>
    <w:tbl>
      <w:tblPr>
        <w:tblStyle w:val="TableGrid"/>
        <w:tblW w:w="10287" w:type="dxa"/>
        <w:tblLook w:val="04A0" w:firstRow="1" w:lastRow="0" w:firstColumn="1" w:lastColumn="0" w:noHBand="0" w:noVBand="1"/>
        <w:tblPrChange w:id="58" w:author="Microsoft Office User" w:date="2024-09-21T11:22:00Z">
          <w:tblPr>
            <w:tblStyle w:val="TableGrid"/>
            <w:tblW w:w="11021" w:type="dxa"/>
            <w:tblLook w:val="04A0" w:firstRow="1" w:lastRow="0" w:firstColumn="1" w:lastColumn="0" w:noHBand="0" w:noVBand="1"/>
          </w:tblPr>
        </w:tblPrChange>
      </w:tblPr>
      <w:tblGrid>
        <w:gridCol w:w="1310"/>
        <w:gridCol w:w="1079"/>
        <w:gridCol w:w="1079"/>
        <w:gridCol w:w="1079"/>
        <w:gridCol w:w="1079"/>
        <w:gridCol w:w="1424"/>
        <w:gridCol w:w="1079"/>
        <w:gridCol w:w="1079"/>
        <w:gridCol w:w="1079"/>
        <w:tblGridChange w:id="59">
          <w:tblGrid>
            <w:gridCol w:w="1310"/>
            <w:gridCol w:w="1079"/>
            <w:gridCol w:w="1079"/>
            <w:gridCol w:w="1079"/>
            <w:gridCol w:w="1079"/>
            <w:gridCol w:w="1079"/>
            <w:gridCol w:w="1079"/>
            <w:gridCol w:w="1079"/>
            <w:gridCol w:w="1079"/>
          </w:tblGrid>
        </w:tblGridChange>
      </w:tblGrid>
      <w:tr w:rsidR="00FC429A" w14:paraId="10159600" w14:textId="77777777" w:rsidTr="00F70A26">
        <w:trPr>
          <w:ins w:id="60" w:author="Microsoft Office User" w:date="2024-09-21T11:12:00Z"/>
        </w:trPr>
        <w:tc>
          <w:tcPr>
            <w:tcW w:w="1310" w:type="dxa"/>
            <w:tcPrChange w:id="61" w:author="Microsoft Office User" w:date="2024-09-21T11:22:00Z">
              <w:tcPr>
                <w:tcW w:w="1310" w:type="dxa"/>
              </w:tcPr>
            </w:tcPrChange>
          </w:tcPr>
          <w:p w14:paraId="660A9157" w14:textId="77777777" w:rsidR="00FC429A" w:rsidRDefault="00FC429A" w:rsidP="00B36DC9">
            <w:pPr>
              <w:rPr>
                <w:ins w:id="62" w:author="Microsoft Office User" w:date="2024-09-21T11:12:00Z"/>
              </w:rPr>
            </w:pPr>
          </w:p>
        </w:tc>
        <w:tc>
          <w:tcPr>
            <w:tcW w:w="1079" w:type="dxa"/>
            <w:tcPrChange w:id="63" w:author="Microsoft Office User" w:date="2024-09-21T11:22:00Z">
              <w:tcPr>
                <w:tcW w:w="1079" w:type="dxa"/>
              </w:tcPr>
            </w:tcPrChange>
          </w:tcPr>
          <w:p w14:paraId="3E76929E" w14:textId="77777777" w:rsidR="00FC429A" w:rsidRDefault="00FC429A" w:rsidP="00B36DC9">
            <w:pPr>
              <w:rPr>
                <w:ins w:id="64" w:author="Microsoft Office User" w:date="2024-09-21T11:12:00Z"/>
              </w:rPr>
            </w:pPr>
          </w:p>
        </w:tc>
        <w:tc>
          <w:tcPr>
            <w:tcW w:w="1079" w:type="dxa"/>
            <w:tcPrChange w:id="65" w:author="Microsoft Office User" w:date="2024-09-21T11:22:00Z">
              <w:tcPr>
                <w:tcW w:w="1079" w:type="dxa"/>
              </w:tcPr>
            </w:tcPrChange>
          </w:tcPr>
          <w:p w14:paraId="65E39355" w14:textId="77777777" w:rsidR="00FC429A" w:rsidRDefault="00FC429A" w:rsidP="00B36DC9">
            <w:pPr>
              <w:rPr>
                <w:ins w:id="66" w:author="Microsoft Office User" w:date="2024-09-21T11:12:00Z"/>
              </w:rPr>
            </w:pPr>
          </w:p>
        </w:tc>
        <w:tc>
          <w:tcPr>
            <w:tcW w:w="1079" w:type="dxa"/>
            <w:tcPrChange w:id="67" w:author="Microsoft Office User" w:date="2024-09-21T11:22:00Z">
              <w:tcPr>
                <w:tcW w:w="1079" w:type="dxa"/>
              </w:tcPr>
            </w:tcPrChange>
          </w:tcPr>
          <w:p w14:paraId="66981F35" w14:textId="77777777" w:rsidR="00FC429A" w:rsidRDefault="00FC429A" w:rsidP="00B36DC9">
            <w:pPr>
              <w:rPr>
                <w:ins w:id="68" w:author="Microsoft Office User" w:date="2024-09-21T11:12:00Z"/>
              </w:rPr>
            </w:pPr>
          </w:p>
        </w:tc>
        <w:tc>
          <w:tcPr>
            <w:tcW w:w="1079" w:type="dxa"/>
            <w:tcPrChange w:id="69" w:author="Microsoft Office User" w:date="2024-09-21T11:22:00Z">
              <w:tcPr>
                <w:tcW w:w="1079" w:type="dxa"/>
              </w:tcPr>
            </w:tcPrChange>
          </w:tcPr>
          <w:p w14:paraId="74F233B4" w14:textId="77777777" w:rsidR="00FC429A" w:rsidRDefault="00FC429A" w:rsidP="00B36DC9">
            <w:pPr>
              <w:rPr>
                <w:ins w:id="70" w:author="Microsoft Office User" w:date="2024-09-21T11:12:00Z"/>
              </w:rPr>
            </w:pPr>
          </w:p>
        </w:tc>
        <w:tc>
          <w:tcPr>
            <w:tcW w:w="1424" w:type="dxa"/>
            <w:shd w:val="clear" w:color="auto" w:fill="BFBFBF" w:themeFill="background1" w:themeFillShade="BF"/>
            <w:tcPrChange w:id="71" w:author="Microsoft Office User" w:date="2024-09-21T11:22:00Z">
              <w:tcPr>
                <w:tcW w:w="1079" w:type="dxa"/>
              </w:tcPr>
            </w:tcPrChange>
          </w:tcPr>
          <w:p w14:paraId="0AB67F79" w14:textId="3EF48EFF" w:rsidR="00FC429A" w:rsidRDefault="00FC429A" w:rsidP="00B36DC9">
            <w:pPr>
              <w:rPr>
                <w:ins w:id="72" w:author="Microsoft Office User" w:date="2024-09-21T11:12:00Z"/>
              </w:rPr>
            </w:pPr>
          </w:p>
        </w:tc>
        <w:tc>
          <w:tcPr>
            <w:tcW w:w="1079" w:type="dxa"/>
            <w:tcPrChange w:id="73" w:author="Microsoft Office User" w:date="2024-09-21T11:22:00Z">
              <w:tcPr>
                <w:tcW w:w="1079" w:type="dxa"/>
              </w:tcPr>
            </w:tcPrChange>
          </w:tcPr>
          <w:p w14:paraId="1644FAD5" w14:textId="77777777" w:rsidR="00FC429A" w:rsidRDefault="00FC429A" w:rsidP="00B36DC9">
            <w:pPr>
              <w:rPr>
                <w:ins w:id="74" w:author="Microsoft Office User" w:date="2024-09-21T11:12:00Z"/>
              </w:rPr>
            </w:pPr>
          </w:p>
        </w:tc>
        <w:tc>
          <w:tcPr>
            <w:tcW w:w="1079" w:type="dxa"/>
            <w:tcPrChange w:id="75" w:author="Microsoft Office User" w:date="2024-09-21T11:22:00Z">
              <w:tcPr>
                <w:tcW w:w="1079" w:type="dxa"/>
              </w:tcPr>
            </w:tcPrChange>
          </w:tcPr>
          <w:p w14:paraId="6F5787DB" w14:textId="77777777" w:rsidR="00FC429A" w:rsidRDefault="00FC429A" w:rsidP="00B36DC9">
            <w:pPr>
              <w:rPr>
                <w:ins w:id="76" w:author="Microsoft Office User" w:date="2024-09-21T11:12:00Z"/>
              </w:rPr>
            </w:pPr>
          </w:p>
        </w:tc>
        <w:tc>
          <w:tcPr>
            <w:tcW w:w="1079" w:type="dxa"/>
            <w:tcPrChange w:id="77" w:author="Microsoft Office User" w:date="2024-09-21T11:22:00Z">
              <w:tcPr>
                <w:tcW w:w="1079" w:type="dxa"/>
              </w:tcPr>
            </w:tcPrChange>
          </w:tcPr>
          <w:p w14:paraId="08A3D456" w14:textId="77777777" w:rsidR="00FC429A" w:rsidRDefault="00FC429A" w:rsidP="00B36DC9">
            <w:pPr>
              <w:rPr>
                <w:ins w:id="78" w:author="Microsoft Office User" w:date="2024-09-21T11:12:00Z"/>
              </w:rPr>
            </w:pPr>
          </w:p>
        </w:tc>
      </w:tr>
      <w:tr w:rsidR="00FC429A" w14:paraId="5B449164" w14:textId="77777777" w:rsidTr="00F70A26">
        <w:trPr>
          <w:ins w:id="79" w:author="Microsoft Office User" w:date="2024-09-21T11:12:00Z"/>
        </w:trPr>
        <w:tc>
          <w:tcPr>
            <w:tcW w:w="1310" w:type="dxa"/>
            <w:tcPrChange w:id="80" w:author="Microsoft Office User" w:date="2024-09-21T11:22:00Z">
              <w:tcPr>
                <w:tcW w:w="1310" w:type="dxa"/>
              </w:tcPr>
            </w:tcPrChange>
          </w:tcPr>
          <w:p w14:paraId="735AD2B9" w14:textId="77777777" w:rsidR="00FC429A" w:rsidRDefault="00FC429A" w:rsidP="00B36DC9">
            <w:pPr>
              <w:rPr>
                <w:ins w:id="81" w:author="Microsoft Office User" w:date="2024-09-21T11:14:00Z"/>
              </w:rPr>
            </w:pPr>
            <w:ins w:id="82" w:author="Microsoft Office User" w:date="2024-09-21T11:12:00Z">
              <w:r>
                <w:t>UG</w:t>
              </w:r>
            </w:ins>
          </w:p>
          <w:p w14:paraId="27283EAA" w14:textId="63C36067" w:rsidR="00FC429A" w:rsidRDefault="00FC429A" w:rsidP="00B36DC9">
            <w:pPr>
              <w:rPr>
                <w:ins w:id="83" w:author="Microsoft Office User" w:date="2024-09-21T11:12:00Z"/>
              </w:rPr>
            </w:pPr>
            <w:ins w:id="84" w:author="Microsoft Office User" w:date="2024-09-21T11:14:00Z">
              <w:r>
                <w:t>($5k)</w:t>
              </w:r>
            </w:ins>
          </w:p>
        </w:tc>
        <w:tc>
          <w:tcPr>
            <w:tcW w:w="1079" w:type="dxa"/>
            <w:tcPrChange w:id="85" w:author="Microsoft Office User" w:date="2024-09-21T11:22:00Z">
              <w:tcPr>
                <w:tcW w:w="1079" w:type="dxa"/>
              </w:tcPr>
            </w:tcPrChange>
          </w:tcPr>
          <w:p w14:paraId="4DF8D03B" w14:textId="054FC2C2" w:rsidR="00FC429A" w:rsidRDefault="00FC429A" w:rsidP="00B36DC9">
            <w:pPr>
              <w:rPr>
                <w:ins w:id="86" w:author="Microsoft Office User" w:date="2024-09-21T11:12:00Z"/>
              </w:rPr>
            </w:pPr>
            <w:ins w:id="87" w:author="Microsoft Office User" w:date="2024-09-21T11:12:00Z">
              <w:r>
                <w:t>0</w:t>
              </w:r>
            </w:ins>
          </w:p>
        </w:tc>
        <w:tc>
          <w:tcPr>
            <w:tcW w:w="1079" w:type="dxa"/>
            <w:tcPrChange w:id="88" w:author="Microsoft Office User" w:date="2024-09-21T11:22:00Z">
              <w:tcPr>
                <w:tcW w:w="1079" w:type="dxa"/>
              </w:tcPr>
            </w:tcPrChange>
          </w:tcPr>
          <w:p w14:paraId="5D59446B" w14:textId="1D686B2E" w:rsidR="00FC429A" w:rsidRDefault="00FC429A" w:rsidP="00B36DC9">
            <w:pPr>
              <w:rPr>
                <w:ins w:id="89" w:author="Microsoft Office User" w:date="2024-09-21T11:12:00Z"/>
              </w:rPr>
            </w:pPr>
            <w:ins w:id="90" w:author="Microsoft Office User" w:date="2024-09-21T11:15:00Z">
              <w:r>
                <w:t>0</w:t>
              </w:r>
            </w:ins>
          </w:p>
        </w:tc>
        <w:tc>
          <w:tcPr>
            <w:tcW w:w="1079" w:type="dxa"/>
            <w:tcPrChange w:id="91" w:author="Microsoft Office User" w:date="2024-09-21T11:22:00Z">
              <w:tcPr>
                <w:tcW w:w="1079" w:type="dxa"/>
              </w:tcPr>
            </w:tcPrChange>
          </w:tcPr>
          <w:p w14:paraId="44A2A6AB" w14:textId="62B9F07F" w:rsidR="00FC429A" w:rsidRDefault="00FC429A" w:rsidP="00B36DC9">
            <w:pPr>
              <w:rPr>
                <w:ins w:id="92" w:author="Microsoft Office User" w:date="2024-09-21T11:12:00Z"/>
              </w:rPr>
            </w:pPr>
            <w:ins w:id="93" w:author="Microsoft Office User" w:date="2024-09-21T11:19:00Z">
              <w:r>
                <w:t>12</w:t>
              </w:r>
            </w:ins>
          </w:p>
        </w:tc>
        <w:tc>
          <w:tcPr>
            <w:tcW w:w="1079" w:type="dxa"/>
            <w:tcPrChange w:id="94" w:author="Microsoft Office User" w:date="2024-09-21T11:22:00Z">
              <w:tcPr>
                <w:tcW w:w="1079" w:type="dxa"/>
              </w:tcPr>
            </w:tcPrChange>
          </w:tcPr>
          <w:p w14:paraId="2EE0DA3E" w14:textId="5CF523FB" w:rsidR="00FC429A" w:rsidRDefault="00FC429A" w:rsidP="00B36DC9">
            <w:pPr>
              <w:rPr>
                <w:ins w:id="95" w:author="Microsoft Office User" w:date="2024-09-21T11:12:00Z"/>
              </w:rPr>
            </w:pPr>
            <w:ins w:id="96" w:author="Microsoft Office User" w:date="2024-09-21T11:19:00Z">
              <w:r>
                <w:t>24</w:t>
              </w:r>
            </w:ins>
          </w:p>
        </w:tc>
        <w:tc>
          <w:tcPr>
            <w:tcW w:w="1424" w:type="dxa"/>
            <w:shd w:val="clear" w:color="auto" w:fill="BFBFBF" w:themeFill="background1" w:themeFillShade="BF"/>
            <w:tcPrChange w:id="97" w:author="Microsoft Office User" w:date="2024-09-21T11:22:00Z">
              <w:tcPr>
                <w:tcW w:w="1079" w:type="dxa"/>
              </w:tcPr>
            </w:tcPrChange>
          </w:tcPr>
          <w:p w14:paraId="03215A7D" w14:textId="186FE794" w:rsidR="00FC429A" w:rsidRDefault="00C93202" w:rsidP="00B36DC9">
            <w:pPr>
              <w:rPr>
                <w:ins w:id="98" w:author="Microsoft Office User" w:date="2024-09-21T11:12:00Z"/>
              </w:rPr>
            </w:pPr>
            <w:ins w:id="99" w:author="Microsoft Office User" w:date="2024-09-21T11:21:00Z">
              <w:r>
                <w:t>24</w:t>
              </w:r>
            </w:ins>
          </w:p>
        </w:tc>
        <w:tc>
          <w:tcPr>
            <w:tcW w:w="1079" w:type="dxa"/>
            <w:tcPrChange w:id="100" w:author="Microsoft Office User" w:date="2024-09-21T11:22:00Z">
              <w:tcPr>
                <w:tcW w:w="1079" w:type="dxa"/>
              </w:tcPr>
            </w:tcPrChange>
          </w:tcPr>
          <w:p w14:paraId="31991858" w14:textId="0BDDDCE0" w:rsidR="00FC429A" w:rsidRDefault="00FC429A" w:rsidP="00B36DC9">
            <w:pPr>
              <w:rPr>
                <w:ins w:id="101" w:author="Microsoft Office User" w:date="2024-09-21T11:12:00Z"/>
              </w:rPr>
            </w:pPr>
            <w:ins w:id="102" w:author="Microsoft Office User" w:date="2024-09-21T11:20:00Z">
              <w:r>
                <w:t>36</w:t>
              </w:r>
            </w:ins>
          </w:p>
        </w:tc>
        <w:tc>
          <w:tcPr>
            <w:tcW w:w="1079" w:type="dxa"/>
            <w:tcPrChange w:id="103" w:author="Microsoft Office User" w:date="2024-09-21T11:22:00Z">
              <w:tcPr>
                <w:tcW w:w="1079" w:type="dxa"/>
              </w:tcPr>
            </w:tcPrChange>
          </w:tcPr>
          <w:p w14:paraId="5947C4E2" w14:textId="52A7D131" w:rsidR="00FC429A" w:rsidRDefault="00FC429A" w:rsidP="00B36DC9">
            <w:pPr>
              <w:rPr>
                <w:ins w:id="104" w:author="Microsoft Office User" w:date="2024-09-21T11:12:00Z"/>
              </w:rPr>
            </w:pPr>
            <w:ins w:id="105" w:author="Microsoft Office User" w:date="2024-09-21T11:20:00Z">
              <w:r>
                <w:t>48</w:t>
              </w:r>
            </w:ins>
          </w:p>
        </w:tc>
        <w:tc>
          <w:tcPr>
            <w:tcW w:w="1079" w:type="dxa"/>
            <w:tcPrChange w:id="106" w:author="Microsoft Office User" w:date="2024-09-21T11:22:00Z">
              <w:tcPr>
                <w:tcW w:w="1079" w:type="dxa"/>
              </w:tcPr>
            </w:tcPrChange>
          </w:tcPr>
          <w:p w14:paraId="3A6BF937" w14:textId="7080B3B3" w:rsidR="00FC429A" w:rsidRDefault="00FC429A" w:rsidP="00B36DC9">
            <w:pPr>
              <w:rPr>
                <w:ins w:id="107" w:author="Microsoft Office User" w:date="2024-09-21T11:12:00Z"/>
              </w:rPr>
            </w:pPr>
            <w:ins w:id="108" w:author="Microsoft Office User" w:date="2024-09-21T11:16:00Z">
              <w:r>
                <w:t>60</w:t>
              </w:r>
            </w:ins>
          </w:p>
        </w:tc>
      </w:tr>
      <w:tr w:rsidR="00FC429A" w14:paraId="03E05E56" w14:textId="77777777" w:rsidTr="00F70A26">
        <w:trPr>
          <w:ins w:id="109" w:author="Microsoft Office User" w:date="2024-09-21T11:12:00Z"/>
        </w:trPr>
        <w:tc>
          <w:tcPr>
            <w:tcW w:w="1310" w:type="dxa"/>
            <w:tcPrChange w:id="110" w:author="Microsoft Office User" w:date="2024-09-21T11:22:00Z">
              <w:tcPr>
                <w:tcW w:w="1310" w:type="dxa"/>
              </w:tcPr>
            </w:tcPrChange>
          </w:tcPr>
          <w:p w14:paraId="3C8D88EA" w14:textId="015AC02C" w:rsidR="00FC429A" w:rsidRDefault="00FC429A" w:rsidP="00B36DC9">
            <w:pPr>
              <w:rPr>
                <w:ins w:id="111" w:author="Microsoft Office User" w:date="2024-09-21T11:14:00Z"/>
              </w:rPr>
            </w:pPr>
            <w:ins w:id="112" w:author="Microsoft Office User" w:date="2024-09-21T11:12:00Z">
              <w:r>
                <w:t xml:space="preserve">50/50 </w:t>
              </w:r>
            </w:ins>
            <w:ins w:id="113" w:author="Microsoft Office User" w:date="2024-09-21T11:15:00Z">
              <w:r>
                <w:t xml:space="preserve">G </w:t>
              </w:r>
            </w:ins>
            <w:ins w:id="114" w:author="Microsoft Office User" w:date="2024-09-21T11:12:00Z">
              <w:r>
                <w:t>TA</w:t>
              </w:r>
            </w:ins>
          </w:p>
          <w:p w14:paraId="708A7E12" w14:textId="732CD165" w:rsidR="00FC429A" w:rsidRDefault="00FC429A" w:rsidP="00B36DC9">
            <w:pPr>
              <w:rPr>
                <w:ins w:id="115" w:author="Microsoft Office User" w:date="2024-09-21T11:12:00Z"/>
              </w:rPr>
            </w:pPr>
            <w:ins w:id="116" w:author="Microsoft Office User" w:date="2024-09-21T11:14:00Z">
              <w:r>
                <w:t>($6k)</w:t>
              </w:r>
            </w:ins>
          </w:p>
        </w:tc>
        <w:tc>
          <w:tcPr>
            <w:tcW w:w="1079" w:type="dxa"/>
            <w:tcPrChange w:id="117" w:author="Microsoft Office User" w:date="2024-09-21T11:22:00Z">
              <w:tcPr>
                <w:tcW w:w="1079" w:type="dxa"/>
              </w:tcPr>
            </w:tcPrChange>
          </w:tcPr>
          <w:p w14:paraId="0C136317" w14:textId="470682BC" w:rsidR="00FC429A" w:rsidRDefault="00FC429A" w:rsidP="00B36DC9">
            <w:pPr>
              <w:rPr>
                <w:ins w:id="118" w:author="Microsoft Office User" w:date="2024-09-21T11:12:00Z"/>
              </w:rPr>
            </w:pPr>
            <w:ins w:id="119" w:author="Microsoft Office User" w:date="2024-09-21T11:15:00Z">
              <w:r>
                <w:t>0</w:t>
              </w:r>
            </w:ins>
          </w:p>
        </w:tc>
        <w:tc>
          <w:tcPr>
            <w:tcW w:w="1079" w:type="dxa"/>
            <w:tcPrChange w:id="120" w:author="Microsoft Office User" w:date="2024-09-21T11:22:00Z">
              <w:tcPr>
                <w:tcW w:w="1079" w:type="dxa"/>
              </w:tcPr>
            </w:tcPrChange>
          </w:tcPr>
          <w:p w14:paraId="5ECD2812" w14:textId="49CEF602" w:rsidR="00FC429A" w:rsidRDefault="00FC429A" w:rsidP="00B36DC9">
            <w:pPr>
              <w:rPr>
                <w:ins w:id="121" w:author="Microsoft Office User" w:date="2024-09-21T11:12:00Z"/>
              </w:rPr>
            </w:pPr>
            <w:ins w:id="122" w:author="Microsoft Office User" w:date="2024-09-21T11:15:00Z">
              <w:r>
                <w:t>50</w:t>
              </w:r>
            </w:ins>
          </w:p>
        </w:tc>
        <w:tc>
          <w:tcPr>
            <w:tcW w:w="1079" w:type="dxa"/>
            <w:tcPrChange w:id="123" w:author="Microsoft Office User" w:date="2024-09-21T11:22:00Z">
              <w:tcPr>
                <w:tcW w:w="1079" w:type="dxa"/>
              </w:tcPr>
            </w:tcPrChange>
          </w:tcPr>
          <w:p w14:paraId="7F8715A6" w14:textId="03412093" w:rsidR="00FC429A" w:rsidRDefault="00FC429A" w:rsidP="00B36DC9">
            <w:pPr>
              <w:rPr>
                <w:ins w:id="124" w:author="Microsoft Office User" w:date="2024-09-21T11:12:00Z"/>
              </w:rPr>
            </w:pPr>
            <w:ins w:id="125" w:author="Microsoft Office User" w:date="2024-09-21T11:19:00Z">
              <w:r>
                <w:t>40</w:t>
              </w:r>
            </w:ins>
          </w:p>
        </w:tc>
        <w:tc>
          <w:tcPr>
            <w:tcW w:w="1079" w:type="dxa"/>
            <w:tcPrChange w:id="126" w:author="Microsoft Office User" w:date="2024-09-21T11:22:00Z">
              <w:tcPr>
                <w:tcW w:w="1079" w:type="dxa"/>
              </w:tcPr>
            </w:tcPrChange>
          </w:tcPr>
          <w:p w14:paraId="7C567CB5" w14:textId="013AE3E4" w:rsidR="00FC429A" w:rsidRDefault="00FC429A" w:rsidP="00B36DC9">
            <w:pPr>
              <w:rPr>
                <w:ins w:id="127" w:author="Microsoft Office User" w:date="2024-09-21T11:12:00Z"/>
              </w:rPr>
            </w:pPr>
            <w:ins w:id="128" w:author="Microsoft Office User" w:date="2024-09-21T11:19:00Z">
              <w:r>
                <w:t>30</w:t>
              </w:r>
            </w:ins>
          </w:p>
        </w:tc>
        <w:tc>
          <w:tcPr>
            <w:tcW w:w="1424" w:type="dxa"/>
            <w:shd w:val="clear" w:color="auto" w:fill="BFBFBF" w:themeFill="background1" w:themeFillShade="BF"/>
            <w:tcPrChange w:id="129" w:author="Microsoft Office User" w:date="2024-09-21T11:22:00Z">
              <w:tcPr>
                <w:tcW w:w="1079" w:type="dxa"/>
              </w:tcPr>
            </w:tcPrChange>
          </w:tcPr>
          <w:p w14:paraId="1CFB3241" w14:textId="2E9FD186" w:rsidR="00FC429A" w:rsidRDefault="00C93202" w:rsidP="00B36DC9">
            <w:pPr>
              <w:rPr>
                <w:ins w:id="130" w:author="Microsoft Office User" w:date="2024-09-21T11:12:00Z"/>
              </w:rPr>
            </w:pPr>
            <w:ins w:id="131" w:author="Microsoft Office User" w:date="2024-09-21T11:21:00Z">
              <w:r>
                <w:t>24</w:t>
              </w:r>
            </w:ins>
          </w:p>
        </w:tc>
        <w:tc>
          <w:tcPr>
            <w:tcW w:w="1079" w:type="dxa"/>
            <w:tcPrChange w:id="132" w:author="Microsoft Office User" w:date="2024-09-21T11:22:00Z">
              <w:tcPr>
                <w:tcW w:w="1079" w:type="dxa"/>
              </w:tcPr>
            </w:tcPrChange>
          </w:tcPr>
          <w:p w14:paraId="6BC39CE3" w14:textId="4BAFD4F2" w:rsidR="00FC429A" w:rsidRDefault="00FC429A" w:rsidP="00B36DC9">
            <w:pPr>
              <w:rPr>
                <w:ins w:id="133" w:author="Microsoft Office User" w:date="2024-09-21T11:12:00Z"/>
              </w:rPr>
            </w:pPr>
            <w:ins w:id="134" w:author="Microsoft Office User" w:date="2024-09-21T11:20:00Z">
              <w:r>
                <w:t>20</w:t>
              </w:r>
            </w:ins>
          </w:p>
        </w:tc>
        <w:tc>
          <w:tcPr>
            <w:tcW w:w="1079" w:type="dxa"/>
            <w:tcPrChange w:id="135" w:author="Microsoft Office User" w:date="2024-09-21T11:22:00Z">
              <w:tcPr>
                <w:tcW w:w="1079" w:type="dxa"/>
              </w:tcPr>
            </w:tcPrChange>
          </w:tcPr>
          <w:p w14:paraId="4A668FEC" w14:textId="703533AC" w:rsidR="00FC429A" w:rsidRDefault="00FC429A" w:rsidP="00B36DC9">
            <w:pPr>
              <w:rPr>
                <w:ins w:id="136" w:author="Microsoft Office User" w:date="2024-09-21T11:12:00Z"/>
              </w:rPr>
            </w:pPr>
            <w:ins w:id="137" w:author="Microsoft Office User" w:date="2024-09-21T11:20:00Z">
              <w:r>
                <w:t>10</w:t>
              </w:r>
            </w:ins>
          </w:p>
        </w:tc>
        <w:tc>
          <w:tcPr>
            <w:tcW w:w="1079" w:type="dxa"/>
            <w:tcPrChange w:id="138" w:author="Microsoft Office User" w:date="2024-09-21T11:22:00Z">
              <w:tcPr>
                <w:tcW w:w="1079" w:type="dxa"/>
              </w:tcPr>
            </w:tcPrChange>
          </w:tcPr>
          <w:p w14:paraId="7945BFEA" w14:textId="5D2FFDF5" w:rsidR="00FC429A" w:rsidRDefault="00FC429A" w:rsidP="00B36DC9">
            <w:pPr>
              <w:rPr>
                <w:ins w:id="139" w:author="Microsoft Office User" w:date="2024-09-21T11:12:00Z"/>
              </w:rPr>
            </w:pPr>
            <w:ins w:id="140" w:author="Microsoft Office User" w:date="2024-09-21T11:12:00Z">
              <w:r>
                <w:t>0</w:t>
              </w:r>
            </w:ins>
          </w:p>
        </w:tc>
      </w:tr>
      <w:tr w:rsidR="00FC429A" w14:paraId="3C4DD985" w14:textId="77777777" w:rsidTr="00F70A26">
        <w:trPr>
          <w:ins w:id="141" w:author="Microsoft Office User" w:date="2024-09-21T11:12:00Z"/>
        </w:trPr>
        <w:tc>
          <w:tcPr>
            <w:tcW w:w="1310" w:type="dxa"/>
            <w:tcPrChange w:id="142" w:author="Microsoft Office User" w:date="2024-09-21T11:22:00Z">
              <w:tcPr>
                <w:tcW w:w="1310" w:type="dxa"/>
              </w:tcPr>
            </w:tcPrChange>
          </w:tcPr>
          <w:p w14:paraId="71718372" w14:textId="0AA62E33" w:rsidR="00FC429A" w:rsidRDefault="00FC429A" w:rsidP="00B36DC9">
            <w:pPr>
              <w:rPr>
                <w:ins w:id="143" w:author="Microsoft Office User" w:date="2024-09-21T11:14:00Z"/>
              </w:rPr>
            </w:pPr>
            <w:ins w:id="144" w:author="Microsoft Office User" w:date="2024-09-21T11:14:00Z">
              <w:r>
                <w:t xml:space="preserve">100% </w:t>
              </w:r>
            </w:ins>
            <w:ins w:id="145" w:author="Microsoft Office User" w:date="2024-09-21T11:15:00Z">
              <w:r>
                <w:t>G TA</w:t>
              </w:r>
            </w:ins>
          </w:p>
          <w:p w14:paraId="518FB320" w14:textId="438F86B8" w:rsidR="00FC429A" w:rsidRDefault="00FC429A" w:rsidP="00B36DC9">
            <w:pPr>
              <w:rPr>
                <w:ins w:id="146" w:author="Microsoft Office User" w:date="2024-09-21T11:12:00Z"/>
              </w:rPr>
            </w:pPr>
            <w:ins w:id="147" w:author="Microsoft Office User" w:date="2024-09-21T11:14:00Z">
              <w:r>
                <w:t>($12k)</w:t>
              </w:r>
            </w:ins>
          </w:p>
        </w:tc>
        <w:tc>
          <w:tcPr>
            <w:tcW w:w="1079" w:type="dxa"/>
            <w:tcPrChange w:id="148" w:author="Microsoft Office User" w:date="2024-09-21T11:22:00Z">
              <w:tcPr>
                <w:tcW w:w="1079" w:type="dxa"/>
              </w:tcPr>
            </w:tcPrChange>
          </w:tcPr>
          <w:p w14:paraId="10D7C113" w14:textId="53250C9D" w:rsidR="00FC429A" w:rsidRDefault="00FC429A" w:rsidP="00B36DC9">
            <w:pPr>
              <w:rPr>
                <w:ins w:id="149" w:author="Microsoft Office User" w:date="2024-09-21T11:12:00Z"/>
              </w:rPr>
            </w:pPr>
            <w:ins w:id="150" w:author="Microsoft Office User" w:date="2024-09-21T11:15:00Z">
              <w:r>
                <w:t>25</w:t>
              </w:r>
            </w:ins>
          </w:p>
        </w:tc>
        <w:tc>
          <w:tcPr>
            <w:tcW w:w="1079" w:type="dxa"/>
            <w:tcPrChange w:id="151" w:author="Microsoft Office User" w:date="2024-09-21T11:22:00Z">
              <w:tcPr>
                <w:tcW w:w="1079" w:type="dxa"/>
              </w:tcPr>
            </w:tcPrChange>
          </w:tcPr>
          <w:p w14:paraId="40169F57" w14:textId="395EAF08" w:rsidR="00FC429A" w:rsidRDefault="00FC429A" w:rsidP="00B36DC9">
            <w:pPr>
              <w:rPr>
                <w:ins w:id="152" w:author="Microsoft Office User" w:date="2024-09-21T11:12:00Z"/>
              </w:rPr>
            </w:pPr>
            <w:ins w:id="153" w:author="Microsoft Office User" w:date="2024-09-21T11:15:00Z">
              <w:r>
                <w:t>0</w:t>
              </w:r>
            </w:ins>
          </w:p>
        </w:tc>
        <w:tc>
          <w:tcPr>
            <w:tcW w:w="1079" w:type="dxa"/>
            <w:tcPrChange w:id="154" w:author="Microsoft Office User" w:date="2024-09-21T11:22:00Z">
              <w:tcPr>
                <w:tcW w:w="1079" w:type="dxa"/>
              </w:tcPr>
            </w:tcPrChange>
          </w:tcPr>
          <w:p w14:paraId="3EEB913D" w14:textId="32597119" w:rsidR="00FC429A" w:rsidRDefault="00FC429A" w:rsidP="00B36DC9">
            <w:pPr>
              <w:rPr>
                <w:ins w:id="155" w:author="Microsoft Office User" w:date="2024-09-21T11:12:00Z"/>
              </w:rPr>
            </w:pPr>
            <w:ins w:id="156" w:author="Microsoft Office User" w:date="2024-09-21T11:20:00Z">
              <w:r>
                <w:t>0</w:t>
              </w:r>
            </w:ins>
          </w:p>
        </w:tc>
        <w:tc>
          <w:tcPr>
            <w:tcW w:w="1079" w:type="dxa"/>
            <w:tcPrChange w:id="157" w:author="Microsoft Office User" w:date="2024-09-21T11:22:00Z">
              <w:tcPr>
                <w:tcW w:w="1079" w:type="dxa"/>
              </w:tcPr>
            </w:tcPrChange>
          </w:tcPr>
          <w:p w14:paraId="6E2FB9AF" w14:textId="22CD82EE" w:rsidR="00FC429A" w:rsidRDefault="00FC429A" w:rsidP="00B36DC9">
            <w:pPr>
              <w:rPr>
                <w:ins w:id="158" w:author="Microsoft Office User" w:date="2024-09-21T11:12:00Z"/>
              </w:rPr>
            </w:pPr>
            <w:ins w:id="159" w:author="Microsoft Office User" w:date="2024-09-21T11:20:00Z">
              <w:r>
                <w:t>0</w:t>
              </w:r>
            </w:ins>
          </w:p>
        </w:tc>
        <w:tc>
          <w:tcPr>
            <w:tcW w:w="1424" w:type="dxa"/>
            <w:shd w:val="clear" w:color="auto" w:fill="BFBFBF" w:themeFill="background1" w:themeFillShade="BF"/>
            <w:tcPrChange w:id="160" w:author="Microsoft Office User" w:date="2024-09-21T11:22:00Z">
              <w:tcPr>
                <w:tcW w:w="1079" w:type="dxa"/>
              </w:tcPr>
            </w:tcPrChange>
          </w:tcPr>
          <w:p w14:paraId="37F35753" w14:textId="74EE96D3" w:rsidR="00FC429A" w:rsidRDefault="00C93202" w:rsidP="00B36DC9">
            <w:pPr>
              <w:rPr>
                <w:ins w:id="161" w:author="Microsoft Office User" w:date="2024-09-21T11:12:00Z"/>
              </w:rPr>
            </w:pPr>
            <w:ins w:id="162" w:author="Microsoft Office User" w:date="2024-09-21T11:21:00Z">
              <w:r>
                <w:t>3</w:t>
              </w:r>
            </w:ins>
          </w:p>
        </w:tc>
        <w:tc>
          <w:tcPr>
            <w:tcW w:w="1079" w:type="dxa"/>
            <w:tcPrChange w:id="163" w:author="Microsoft Office User" w:date="2024-09-21T11:22:00Z">
              <w:tcPr>
                <w:tcW w:w="1079" w:type="dxa"/>
              </w:tcPr>
            </w:tcPrChange>
          </w:tcPr>
          <w:p w14:paraId="0D69E272" w14:textId="087D198F" w:rsidR="00FC429A" w:rsidRDefault="00FC429A" w:rsidP="00B36DC9">
            <w:pPr>
              <w:rPr>
                <w:ins w:id="164" w:author="Microsoft Office User" w:date="2024-09-21T11:12:00Z"/>
              </w:rPr>
            </w:pPr>
            <w:ins w:id="165" w:author="Microsoft Office User" w:date="2024-09-21T11:20:00Z">
              <w:r>
                <w:t>0</w:t>
              </w:r>
            </w:ins>
          </w:p>
        </w:tc>
        <w:tc>
          <w:tcPr>
            <w:tcW w:w="1079" w:type="dxa"/>
            <w:tcPrChange w:id="166" w:author="Microsoft Office User" w:date="2024-09-21T11:22:00Z">
              <w:tcPr>
                <w:tcW w:w="1079" w:type="dxa"/>
              </w:tcPr>
            </w:tcPrChange>
          </w:tcPr>
          <w:p w14:paraId="3220FA58" w14:textId="63A29316" w:rsidR="00FC429A" w:rsidRDefault="00FC429A" w:rsidP="00B36DC9">
            <w:pPr>
              <w:rPr>
                <w:ins w:id="167" w:author="Microsoft Office User" w:date="2024-09-21T11:12:00Z"/>
              </w:rPr>
            </w:pPr>
            <w:ins w:id="168" w:author="Microsoft Office User" w:date="2024-09-21T11:20:00Z">
              <w:r>
                <w:t>0</w:t>
              </w:r>
            </w:ins>
          </w:p>
        </w:tc>
        <w:tc>
          <w:tcPr>
            <w:tcW w:w="1079" w:type="dxa"/>
            <w:tcPrChange w:id="169" w:author="Microsoft Office User" w:date="2024-09-21T11:22:00Z">
              <w:tcPr>
                <w:tcW w:w="1079" w:type="dxa"/>
              </w:tcPr>
            </w:tcPrChange>
          </w:tcPr>
          <w:p w14:paraId="095C7DAC" w14:textId="131C773C" w:rsidR="00FC429A" w:rsidRDefault="00FC429A" w:rsidP="00B36DC9">
            <w:pPr>
              <w:rPr>
                <w:ins w:id="170" w:author="Microsoft Office User" w:date="2024-09-21T11:12:00Z"/>
              </w:rPr>
            </w:pPr>
            <w:ins w:id="171" w:author="Microsoft Office User" w:date="2024-09-21T11:15:00Z">
              <w:r>
                <w:t>0</w:t>
              </w:r>
            </w:ins>
          </w:p>
        </w:tc>
      </w:tr>
      <w:tr w:rsidR="00FC429A" w14:paraId="5E98B573" w14:textId="77777777" w:rsidTr="00F70A26">
        <w:trPr>
          <w:ins w:id="172" w:author="Microsoft Office User" w:date="2024-09-21T11:14:00Z"/>
        </w:trPr>
        <w:tc>
          <w:tcPr>
            <w:tcW w:w="1310" w:type="dxa"/>
            <w:tcPrChange w:id="173" w:author="Microsoft Office User" w:date="2024-09-21T11:22:00Z">
              <w:tcPr>
                <w:tcW w:w="1310" w:type="dxa"/>
              </w:tcPr>
            </w:tcPrChange>
          </w:tcPr>
          <w:p w14:paraId="6B369939" w14:textId="12D94E9C" w:rsidR="00FC429A" w:rsidRPr="00CE6EAC" w:rsidRDefault="00FC429A" w:rsidP="00B36DC9">
            <w:pPr>
              <w:rPr>
                <w:ins w:id="174" w:author="Microsoft Office User" w:date="2024-09-21T11:14:00Z"/>
                <w:b/>
                <w:bCs/>
                <w:rPrChange w:id="175" w:author="Microsoft Office User" w:date="2024-09-21T11:19:00Z">
                  <w:rPr>
                    <w:ins w:id="176" w:author="Microsoft Office User" w:date="2024-09-21T11:14:00Z"/>
                  </w:rPr>
                </w:rPrChange>
              </w:rPr>
            </w:pPr>
            <w:ins w:id="177" w:author="Microsoft Office User" w:date="2024-09-21T11:14:00Z">
              <w:r w:rsidRPr="00CE6EAC">
                <w:rPr>
                  <w:b/>
                  <w:bCs/>
                  <w:rPrChange w:id="178" w:author="Microsoft Office User" w:date="2024-09-21T11:19:00Z">
                    <w:rPr/>
                  </w:rPrChange>
                </w:rPr>
                <w:t>Total</w:t>
              </w:r>
            </w:ins>
            <w:ins w:id="179" w:author="Microsoft Office User" w:date="2024-09-21T11:15:00Z">
              <w:r w:rsidRPr="00CE6EAC">
                <w:rPr>
                  <w:b/>
                  <w:bCs/>
                  <w:rPrChange w:id="180" w:author="Microsoft Office User" w:date="2024-09-21T11:19:00Z">
                    <w:rPr/>
                  </w:rPrChange>
                </w:rPr>
                <w:t xml:space="preserve"> TAs</w:t>
              </w:r>
            </w:ins>
          </w:p>
        </w:tc>
        <w:tc>
          <w:tcPr>
            <w:tcW w:w="1079" w:type="dxa"/>
            <w:tcPrChange w:id="181" w:author="Microsoft Office User" w:date="2024-09-21T11:22:00Z">
              <w:tcPr>
                <w:tcW w:w="1079" w:type="dxa"/>
              </w:tcPr>
            </w:tcPrChange>
          </w:tcPr>
          <w:p w14:paraId="28A108C2" w14:textId="74CC62B5" w:rsidR="00FC429A" w:rsidRPr="00CE6EAC" w:rsidRDefault="00FC429A" w:rsidP="00B36DC9">
            <w:pPr>
              <w:rPr>
                <w:ins w:id="182" w:author="Microsoft Office User" w:date="2024-09-21T11:14:00Z"/>
                <w:b/>
                <w:bCs/>
                <w:rPrChange w:id="183" w:author="Microsoft Office User" w:date="2024-09-21T11:19:00Z">
                  <w:rPr>
                    <w:ins w:id="184" w:author="Microsoft Office User" w:date="2024-09-21T11:14:00Z"/>
                  </w:rPr>
                </w:rPrChange>
              </w:rPr>
            </w:pPr>
            <w:ins w:id="185" w:author="Microsoft Office User" w:date="2024-09-21T11:15:00Z">
              <w:r w:rsidRPr="00CE6EAC">
                <w:rPr>
                  <w:b/>
                  <w:bCs/>
                  <w:rPrChange w:id="186" w:author="Microsoft Office User" w:date="2024-09-21T11:19:00Z">
                    <w:rPr/>
                  </w:rPrChange>
                </w:rPr>
                <w:t>25</w:t>
              </w:r>
            </w:ins>
          </w:p>
        </w:tc>
        <w:tc>
          <w:tcPr>
            <w:tcW w:w="1079" w:type="dxa"/>
            <w:tcPrChange w:id="187" w:author="Microsoft Office User" w:date="2024-09-21T11:22:00Z">
              <w:tcPr>
                <w:tcW w:w="1079" w:type="dxa"/>
              </w:tcPr>
            </w:tcPrChange>
          </w:tcPr>
          <w:p w14:paraId="44D9C747" w14:textId="5160C46F" w:rsidR="00FC429A" w:rsidRPr="00CE6EAC" w:rsidRDefault="00FC429A" w:rsidP="00B36DC9">
            <w:pPr>
              <w:rPr>
                <w:ins w:id="188" w:author="Microsoft Office User" w:date="2024-09-21T11:14:00Z"/>
                <w:b/>
                <w:bCs/>
                <w:rPrChange w:id="189" w:author="Microsoft Office User" w:date="2024-09-21T11:19:00Z">
                  <w:rPr>
                    <w:ins w:id="190" w:author="Microsoft Office User" w:date="2024-09-21T11:14:00Z"/>
                  </w:rPr>
                </w:rPrChange>
              </w:rPr>
            </w:pPr>
            <w:ins w:id="191" w:author="Microsoft Office User" w:date="2024-09-21T11:15:00Z">
              <w:r w:rsidRPr="00CE6EAC">
                <w:rPr>
                  <w:b/>
                  <w:bCs/>
                  <w:rPrChange w:id="192" w:author="Microsoft Office User" w:date="2024-09-21T11:19:00Z">
                    <w:rPr/>
                  </w:rPrChange>
                </w:rPr>
                <w:t>50</w:t>
              </w:r>
            </w:ins>
          </w:p>
        </w:tc>
        <w:tc>
          <w:tcPr>
            <w:tcW w:w="1079" w:type="dxa"/>
            <w:tcPrChange w:id="193" w:author="Microsoft Office User" w:date="2024-09-21T11:22:00Z">
              <w:tcPr>
                <w:tcW w:w="1079" w:type="dxa"/>
              </w:tcPr>
            </w:tcPrChange>
          </w:tcPr>
          <w:p w14:paraId="71BECF99" w14:textId="5A4DEC37" w:rsidR="00FC429A" w:rsidRPr="00CE6EAC" w:rsidRDefault="00FC429A" w:rsidP="00B36DC9">
            <w:pPr>
              <w:rPr>
                <w:ins w:id="194" w:author="Microsoft Office User" w:date="2024-09-21T11:14:00Z"/>
                <w:b/>
                <w:bCs/>
                <w:rPrChange w:id="195" w:author="Microsoft Office User" w:date="2024-09-21T11:19:00Z">
                  <w:rPr>
                    <w:ins w:id="196" w:author="Microsoft Office User" w:date="2024-09-21T11:14:00Z"/>
                  </w:rPr>
                </w:rPrChange>
              </w:rPr>
            </w:pPr>
            <w:ins w:id="197" w:author="Microsoft Office User" w:date="2024-09-21T11:20:00Z">
              <w:r>
                <w:rPr>
                  <w:b/>
                  <w:bCs/>
                </w:rPr>
                <w:t>52</w:t>
              </w:r>
            </w:ins>
          </w:p>
        </w:tc>
        <w:tc>
          <w:tcPr>
            <w:tcW w:w="1079" w:type="dxa"/>
            <w:tcPrChange w:id="198" w:author="Microsoft Office User" w:date="2024-09-21T11:22:00Z">
              <w:tcPr>
                <w:tcW w:w="1079" w:type="dxa"/>
              </w:tcPr>
            </w:tcPrChange>
          </w:tcPr>
          <w:p w14:paraId="402F147F" w14:textId="0C6F52C1" w:rsidR="00FC429A" w:rsidRPr="00CE6EAC" w:rsidRDefault="00FC429A" w:rsidP="00B36DC9">
            <w:pPr>
              <w:rPr>
                <w:ins w:id="199" w:author="Microsoft Office User" w:date="2024-09-21T11:14:00Z"/>
                <w:b/>
                <w:bCs/>
                <w:rPrChange w:id="200" w:author="Microsoft Office User" w:date="2024-09-21T11:19:00Z">
                  <w:rPr>
                    <w:ins w:id="201" w:author="Microsoft Office User" w:date="2024-09-21T11:14:00Z"/>
                  </w:rPr>
                </w:rPrChange>
              </w:rPr>
            </w:pPr>
            <w:ins w:id="202" w:author="Microsoft Office User" w:date="2024-09-21T11:20:00Z">
              <w:r>
                <w:rPr>
                  <w:b/>
                  <w:bCs/>
                </w:rPr>
                <w:t>54</w:t>
              </w:r>
            </w:ins>
          </w:p>
        </w:tc>
        <w:tc>
          <w:tcPr>
            <w:tcW w:w="1424" w:type="dxa"/>
            <w:shd w:val="clear" w:color="auto" w:fill="BFBFBF" w:themeFill="background1" w:themeFillShade="BF"/>
            <w:tcPrChange w:id="203" w:author="Microsoft Office User" w:date="2024-09-21T11:22:00Z">
              <w:tcPr>
                <w:tcW w:w="1079" w:type="dxa"/>
              </w:tcPr>
            </w:tcPrChange>
          </w:tcPr>
          <w:p w14:paraId="693225F9" w14:textId="2215E52E" w:rsidR="00FC429A" w:rsidRPr="00CE6EAC" w:rsidRDefault="00C93202" w:rsidP="00B36DC9">
            <w:pPr>
              <w:rPr>
                <w:ins w:id="204" w:author="Microsoft Office User" w:date="2024-09-21T11:14:00Z"/>
                <w:b/>
                <w:bCs/>
                <w:rPrChange w:id="205" w:author="Microsoft Office User" w:date="2024-09-21T11:19:00Z">
                  <w:rPr>
                    <w:ins w:id="206" w:author="Microsoft Office User" w:date="2024-09-21T11:14:00Z"/>
                  </w:rPr>
                </w:rPrChange>
              </w:rPr>
            </w:pPr>
            <w:ins w:id="207" w:author="Microsoft Office User" w:date="2024-09-21T11:21:00Z">
              <w:r>
                <w:rPr>
                  <w:b/>
                  <w:bCs/>
                </w:rPr>
                <w:t>51</w:t>
              </w:r>
            </w:ins>
          </w:p>
        </w:tc>
        <w:tc>
          <w:tcPr>
            <w:tcW w:w="1079" w:type="dxa"/>
            <w:tcPrChange w:id="208" w:author="Microsoft Office User" w:date="2024-09-21T11:22:00Z">
              <w:tcPr>
                <w:tcW w:w="1079" w:type="dxa"/>
              </w:tcPr>
            </w:tcPrChange>
          </w:tcPr>
          <w:p w14:paraId="43E7B97E" w14:textId="10994046" w:rsidR="00FC429A" w:rsidRPr="00CE6EAC" w:rsidRDefault="00FC429A" w:rsidP="00B36DC9">
            <w:pPr>
              <w:rPr>
                <w:ins w:id="209" w:author="Microsoft Office User" w:date="2024-09-21T11:14:00Z"/>
                <w:b/>
                <w:bCs/>
                <w:rPrChange w:id="210" w:author="Microsoft Office User" w:date="2024-09-21T11:19:00Z">
                  <w:rPr>
                    <w:ins w:id="211" w:author="Microsoft Office User" w:date="2024-09-21T11:14:00Z"/>
                  </w:rPr>
                </w:rPrChange>
              </w:rPr>
            </w:pPr>
            <w:ins w:id="212" w:author="Microsoft Office User" w:date="2024-09-21T11:20:00Z">
              <w:r>
                <w:rPr>
                  <w:b/>
                  <w:bCs/>
                </w:rPr>
                <w:t>56</w:t>
              </w:r>
            </w:ins>
          </w:p>
        </w:tc>
        <w:tc>
          <w:tcPr>
            <w:tcW w:w="1079" w:type="dxa"/>
            <w:tcPrChange w:id="213" w:author="Microsoft Office User" w:date="2024-09-21T11:22:00Z">
              <w:tcPr>
                <w:tcW w:w="1079" w:type="dxa"/>
              </w:tcPr>
            </w:tcPrChange>
          </w:tcPr>
          <w:p w14:paraId="2BC3F02A" w14:textId="7CEAA742" w:rsidR="00FC429A" w:rsidRPr="00CE6EAC" w:rsidRDefault="00FC429A" w:rsidP="00B36DC9">
            <w:pPr>
              <w:rPr>
                <w:ins w:id="214" w:author="Microsoft Office User" w:date="2024-09-21T11:14:00Z"/>
                <w:b/>
                <w:bCs/>
                <w:rPrChange w:id="215" w:author="Microsoft Office User" w:date="2024-09-21T11:19:00Z">
                  <w:rPr>
                    <w:ins w:id="216" w:author="Microsoft Office User" w:date="2024-09-21T11:14:00Z"/>
                  </w:rPr>
                </w:rPrChange>
              </w:rPr>
            </w:pPr>
            <w:ins w:id="217" w:author="Microsoft Office User" w:date="2024-09-21T11:20:00Z">
              <w:r>
                <w:rPr>
                  <w:b/>
                  <w:bCs/>
                </w:rPr>
                <w:t>58</w:t>
              </w:r>
            </w:ins>
          </w:p>
        </w:tc>
        <w:tc>
          <w:tcPr>
            <w:tcW w:w="1079" w:type="dxa"/>
            <w:tcPrChange w:id="218" w:author="Microsoft Office User" w:date="2024-09-21T11:22:00Z">
              <w:tcPr>
                <w:tcW w:w="1079" w:type="dxa"/>
              </w:tcPr>
            </w:tcPrChange>
          </w:tcPr>
          <w:p w14:paraId="5BCCE5CC" w14:textId="7245CA4C" w:rsidR="00FC429A" w:rsidRPr="00CE6EAC" w:rsidRDefault="00FC429A" w:rsidP="00B36DC9">
            <w:pPr>
              <w:rPr>
                <w:ins w:id="219" w:author="Microsoft Office User" w:date="2024-09-21T11:14:00Z"/>
                <w:b/>
                <w:bCs/>
                <w:rPrChange w:id="220" w:author="Microsoft Office User" w:date="2024-09-21T11:19:00Z">
                  <w:rPr>
                    <w:ins w:id="221" w:author="Microsoft Office User" w:date="2024-09-21T11:14:00Z"/>
                  </w:rPr>
                </w:rPrChange>
              </w:rPr>
            </w:pPr>
            <w:ins w:id="222" w:author="Microsoft Office User" w:date="2024-09-21T11:16:00Z">
              <w:r w:rsidRPr="00CE6EAC">
                <w:rPr>
                  <w:b/>
                  <w:bCs/>
                  <w:rPrChange w:id="223" w:author="Microsoft Office User" w:date="2024-09-21T11:19:00Z">
                    <w:rPr/>
                  </w:rPrChange>
                </w:rPr>
                <w:t>60</w:t>
              </w:r>
            </w:ins>
          </w:p>
        </w:tc>
      </w:tr>
      <w:tr w:rsidR="00FC429A" w14:paraId="1F0C68A1" w14:textId="77777777" w:rsidTr="00F70A26">
        <w:trPr>
          <w:ins w:id="224" w:author="Microsoft Office User" w:date="2024-09-21T11:16:00Z"/>
        </w:trPr>
        <w:tc>
          <w:tcPr>
            <w:tcW w:w="1310" w:type="dxa"/>
            <w:tcPrChange w:id="225" w:author="Microsoft Office User" w:date="2024-09-21T11:22:00Z">
              <w:tcPr>
                <w:tcW w:w="1310" w:type="dxa"/>
              </w:tcPr>
            </w:tcPrChange>
          </w:tcPr>
          <w:p w14:paraId="541EDAD6" w14:textId="77777777" w:rsidR="00FC429A" w:rsidRPr="00CE6EAC" w:rsidRDefault="00FC429A" w:rsidP="00B36DC9">
            <w:pPr>
              <w:rPr>
                <w:ins w:id="226" w:author="Microsoft Office User" w:date="2024-09-21T11:16:00Z"/>
                <w:b/>
                <w:bCs/>
                <w:rPrChange w:id="227" w:author="Microsoft Office User" w:date="2024-09-21T11:19:00Z">
                  <w:rPr>
                    <w:ins w:id="228" w:author="Microsoft Office User" w:date="2024-09-21T11:16:00Z"/>
                  </w:rPr>
                </w:rPrChange>
              </w:rPr>
            </w:pPr>
          </w:p>
        </w:tc>
        <w:tc>
          <w:tcPr>
            <w:tcW w:w="1079" w:type="dxa"/>
            <w:tcPrChange w:id="229" w:author="Microsoft Office User" w:date="2024-09-21T11:22:00Z">
              <w:tcPr>
                <w:tcW w:w="1079" w:type="dxa"/>
              </w:tcPr>
            </w:tcPrChange>
          </w:tcPr>
          <w:p w14:paraId="3EBE13D7" w14:textId="77777777" w:rsidR="00FC429A" w:rsidRPr="00CE6EAC" w:rsidRDefault="00FC429A" w:rsidP="00B36DC9">
            <w:pPr>
              <w:rPr>
                <w:ins w:id="230" w:author="Microsoft Office User" w:date="2024-09-21T11:16:00Z"/>
                <w:b/>
                <w:bCs/>
                <w:rPrChange w:id="231" w:author="Microsoft Office User" w:date="2024-09-21T11:19:00Z">
                  <w:rPr>
                    <w:ins w:id="232" w:author="Microsoft Office User" w:date="2024-09-21T11:16:00Z"/>
                  </w:rPr>
                </w:rPrChange>
              </w:rPr>
            </w:pPr>
          </w:p>
        </w:tc>
        <w:tc>
          <w:tcPr>
            <w:tcW w:w="1079" w:type="dxa"/>
            <w:tcPrChange w:id="233" w:author="Microsoft Office User" w:date="2024-09-21T11:22:00Z">
              <w:tcPr>
                <w:tcW w:w="1079" w:type="dxa"/>
              </w:tcPr>
            </w:tcPrChange>
          </w:tcPr>
          <w:p w14:paraId="1D0BFF9E" w14:textId="77777777" w:rsidR="00FC429A" w:rsidRPr="00CE6EAC" w:rsidRDefault="00FC429A" w:rsidP="00B36DC9">
            <w:pPr>
              <w:rPr>
                <w:ins w:id="234" w:author="Microsoft Office User" w:date="2024-09-21T11:16:00Z"/>
                <w:b/>
                <w:bCs/>
                <w:rPrChange w:id="235" w:author="Microsoft Office User" w:date="2024-09-21T11:19:00Z">
                  <w:rPr>
                    <w:ins w:id="236" w:author="Microsoft Office User" w:date="2024-09-21T11:16:00Z"/>
                  </w:rPr>
                </w:rPrChange>
              </w:rPr>
            </w:pPr>
          </w:p>
        </w:tc>
        <w:tc>
          <w:tcPr>
            <w:tcW w:w="1079" w:type="dxa"/>
            <w:tcPrChange w:id="237" w:author="Microsoft Office User" w:date="2024-09-21T11:22:00Z">
              <w:tcPr>
                <w:tcW w:w="1079" w:type="dxa"/>
              </w:tcPr>
            </w:tcPrChange>
          </w:tcPr>
          <w:p w14:paraId="705A0213" w14:textId="77777777" w:rsidR="00FC429A" w:rsidRPr="00CE6EAC" w:rsidRDefault="00FC429A" w:rsidP="00B36DC9">
            <w:pPr>
              <w:rPr>
                <w:ins w:id="238" w:author="Microsoft Office User" w:date="2024-09-21T11:16:00Z"/>
                <w:b/>
                <w:bCs/>
                <w:rPrChange w:id="239" w:author="Microsoft Office User" w:date="2024-09-21T11:19:00Z">
                  <w:rPr>
                    <w:ins w:id="240" w:author="Microsoft Office User" w:date="2024-09-21T11:16:00Z"/>
                  </w:rPr>
                </w:rPrChange>
              </w:rPr>
            </w:pPr>
          </w:p>
        </w:tc>
        <w:tc>
          <w:tcPr>
            <w:tcW w:w="1079" w:type="dxa"/>
            <w:tcPrChange w:id="241" w:author="Microsoft Office User" w:date="2024-09-21T11:22:00Z">
              <w:tcPr>
                <w:tcW w:w="1079" w:type="dxa"/>
              </w:tcPr>
            </w:tcPrChange>
          </w:tcPr>
          <w:p w14:paraId="480E7D27" w14:textId="77777777" w:rsidR="00FC429A" w:rsidRPr="00CE6EAC" w:rsidRDefault="00FC429A" w:rsidP="00B36DC9">
            <w:pPr>
              <w:rPr>
                <w:ins w:id="242" w:author="Microsoft Office User" w:date="2024-09-21T11:16:00Z"/>
                <w:b/>
                <w:bCs/>
                <w:rPrChange w:id="243" w:author="Microsoft Office User" w:date="2024-09-21T11:19:00Z">
                  <w:rPr>
                    <w:ins w:id="244" w:author="Microsoft Office User" w:date="2024-09-21T11:16:00Z"/>
                  </w:rPr>
                </w:rPrChange>
              </w:rPr>
            </w:pPr>
          </w:p>
        </w:tc>
        <w:tc>
          <w:tcPr>
            <w:tcW w:w="1424" w:type="dxa"/>
            <w:shd w:val="clear" w:color="auto" w:fill="BFBFBF" w:themeFill="background1" w:themeFillShade="BF"/>
            <w:tcPrChange w:id="245" w:author="Microsoft Office User" w:date="2024-09-21T11:22:00Z">
              <w:tcPr>
                <w:tcW w:w="1079" w:type="dxa"/>
              </w:tcPr>
            </w:tcPrChange>
          </w:tcPr>
          <w:p w14:paraId="6EE40A5F" w14:textId="072A7AE9" w:rsidR="00FC429A" w:rsidRPr="00C93202" w:rsidRDefault="00C93202" w:rsidP="00B36DC9">
            <w:pPr>
              <w:rPr>
                <w:ins w:id="246" w:author="Microsoft Office User" w:date="2024-09-21T11:16:00Z"/>
                <w:b/>
                <w:bCs/>
                <w:rPrChange w:id="247" w:author="Microsoft Office User" w:date="2024-09-21T11:21:00Z">
                  <w:rPr>
                    <w:ins w:id="248" w:author="Microsoft Office User" w:date="2024-09-21T11:16:00Z"/>
                  </w:rPr>
                </w:rPrChange>
              </w:rPr>
            </w:pPr>
            <w:ins w:id="249" w:author="Microsoft Office User" w:date="2024-09-21T11:21:00Z">
              <w:r>
                <w:rPr>
                  <w:b/>
                  <w:bCs/>
                </w:rPr>
                <w:t>F</w:t>
              </w:r>
              <w:r w:rsidRPr="00C93202">
                <w:rPr>
                  <w:b/>
                  <w:bCs/>
                  <w:rPrChange w:id="250" w:author="Microsoft Office User" w:date="2024-09-21T11:21:00Z">
                    <w:rPr/>
                  </w:rPrChange>
                </w:rPr>
                <w:t>24 Choice</w:t>
              </w:r>
            </w:ins>
          </w:p>
        </w:tc>
        <w:tc>
          <w:tcPr>
            <w:tcW w:w="1079" w:type="dxa"/>
            <w:tcPrChange w:id="251" w:author="Microsoft Office User" w:date="2024-09-21T11:22:00Z">
              <w:tcPr>
                <w:tcW w:w="1079" w:type="dxa"/>
              </w:tcPr>
            </w:tcPrChange>
          </w:tcPr>
          <w:p w14:paraId="3D6ECA1C" w14:textId="77777777" w:rsidR="00FC429A" w:rsidRPr="00CE6EAC" w:rsidRDefault="00FC429A" w:rsidP="00B36DC9">
            <w:pPr>
              <w:rPr>
                <w:ins w:id="252" w:author="Microsoft Office User" w:date="2024-09-21T11:16:00Z"/>
                <w:b/>
                <w:bCs/>
                <w:rPrChange w:id="253" w:author="Microsoft Office User" w:date="2024-09-21T11:19:00Z">
                  <w:rPr>
                    <w:ins w:id="254" w:author="Microsoft Office User" w:date="2024-09-21T11:16:00Z"/>
                  </w:rPr>
                </w:rPrChange>
              </w:rPr>
            </w:pPr>
          </w:p>
        </w:tc>
        <w:tc>
          <w:tcPr>
            <w:tcW w:w="1079" w:type="dxa"/>
            <w:tcPrChange w:id="255" w:author="Microsoft Office User" w:date="2024-09-21T11:22:00Z">
              <w:tcPr>
                <w:tcW w:w="1079" w:type="dxa"/>
              </w:tcPr>
            </w:tcPrChange>
          </w:tcPr>
          <w:p w14:paraId="5E4C67B7" w14:textId="77777777" w:rsidR="00FC429A" w:rsidRPr="00CE6EAC" w:rsidRDefault="00FC429A" w:rsidP="00B36DC9">
            <w:pPr>
              <w:rPr>
                <w:ins w:id="256" w:author="Microsoft Office User" w:date="2024-09-21T11:16:00Z"/>
                <w:b/>
                <w:bCs/>
                <w:rPrChange w:id="257" w:author="Microsoft Office User" w:date="2024-09-21T11:19:00Z">
                  <w:rPr>
                    <w:ins w:id="258" w:author="Microsoft Office User" w:date="2024-09-21T11:16:00Z"/>
                  </w:rPr>
                </w:rPrChange>
              </w:rPr>
            </w:pPr>
          </w:p>
        </w:tc>
        <w:tc>
          <w:tcPr>
            <w:tcW w:w="1079" w:type="dxa"/>
            <w:tcPrChange w:id="259" w:author="Microsoft Office User" w:date="2024-09-21T11:22:00Z">
              <w:tcPr>
                <w:tcW w:w="1079" w:type="dxa"/>
              </w:tcPr>
            </w:tcPrChange>
          </w:tcPr>
          <w:p w14:paraId="4131656A" w14:textId="1B510D8E" w:rsidR="00FC429A" w:rsidRPr="00CE6EAC" w:rsidRDefault="00FC429A" w:rsidP="00B36DC9">
            <w:pPr>
              <w:rPr>
                <w:ins w:id="260" w:author="Microsoft Office User" w:date="2024-09-21T11:16:00Z"/>
                <w:b/>
                <w:bCs/>
                <w:rPrChange w:id="261" w:author="Microsoft Office User" w:date="2024-09-21T11:19:00Z">
                  <w:rPr>
                    <w:ins w:id="262" w:author="Microsoft Office User" w:date="2024-09-21T11:16:00Z"/>
                  </w:rPr>
                </w:rPrChange>
              </w:rPr>
            </w:pPr>
            <w:ins w:id="263" w:author="Microsoft Office User" w:date="2024-09-21T11:18:00Z">
              <w:r w:rsidRPr="00CE6EAC">
                <w:rPr>
                  <w:b/>
                  <w:bCs/>
                  <w:rPrChange w:id="264" w:author="Microsoft Office User" w:date="2024-09-21T11:19:00Z">
                    <w:rPr/>
                  </w:rPrChange>
                </w:rPr>
                <w:t xml:space="preserve">Max. </w:t>
              </w:r>
            </w:ins>
            <w:ins w:id="265" w:author="Microsoft Office User" w:date="2024-09-21T11:19:00Z">
              <w:r w:rsidRPr="00CE6EAC">
                <w:rPr>
                  <w:b/>
                  <w:bCs/>
                  <w:rPrChange w:id="266" w:author="Microsoft Office User" w:date="2024-09-21T11:19:00Z">
                    <w:rPr/>
                  </w:rPrChange>
                </w:rPr>
                <w:t>TAs</w:t>
              </w:r>
            </w:ins>
          </w:p>
        </w:tc>
      </w:tr>
    </w:tbl>
    <w:p w14:paraId="7DB2C3E5" w14:textId="77777777" w:rsidR="0038280F" w:rsidRDefault="0038280F" w:rsidP="00B36DC9"/>
    <w:p w14:paraId="70E9BA2C" w14:textId="791BB330" w:rsidR="005C2597" w:rsidRPr="00047984" w:rsidRDefault="005C2597" w:rsidP="00047984">
      <w:r>
        <w:t xml:space="preserve">After assigning all PhDs who applied by the deadline into 50% </w:t>
      </w:r>
      <w:proofErr w:type="spellStart"/>
      <w:r>
        <w:t>TAships</w:t>
      </w:r>
      <w:proofErr w:type="spellEnd"/>
      <w:r>
        <w:t xml:space="preserve"> and any PhD students with 100% exceptions (granted by the head of the department), attempt to use all remaining funding to hire qualified undergrad TAs, so we get as much class coverage as possible.</w:t>
      </w:r>
      <w:ins w:id="267" w:author="Microsoft Office User" w:date="2024-09-21T10:48:00Z">
        <w:r w:rsidR="00E8559C">
          <w:t xml:space="preserve">  In case the number of the applied PhDs is excessive</w:t>
        </w:r>
      </w:ins>
      <w:ins w:id="268" w:author="Microsoft Office User" w:date="2024-09-21T10:52:00Z">
        <w:r w:rsidR="003B594E">
          <w:t>ly high</w:t>
        </w:r>
        <w:r w:rsidR="003B443E">
          <w:t xml:space="preserve"> </w:t>
        </w:r>
      </w:ins>
      <w:ins w:id="269" w:author="Microsoft Office User" w:date="2024-09-21T10:54:00Z">
        <w:r w:rsidR="00B94F42">
          <w:t xml:space="preserve">and leaves </w:t>
        </w:r>
      </w:ins>
      <w:ins w:id="270" w:author="Microsoft Office User" w:date="2024-09-21T11:24:00Z">
        <w:r w:rsidR="00635018">
          <w:t xml:space="preserve">only </w:t>
        </w:r>
      </w:ins>
      <w:ins w:id="271" w:author="Microsoft Office User" w:date="2024-09-21T10:55:00Z">
        <w:r w:rsidR="00B94F42">
          <w:t>limited slots for undergraduates</w:t>
        </w:r>
      </w:ins>
      <w:ins w:id="272" w:author="Microsoft Office User" w:date="2024-09-21T10:53:00Z">
        <w:r w:rsidR="003B443E">
          <w:t xml:space="preserve">, </w:t>
        </w:r>
      </w:ins>
      <w:ins w:id="273" w:author="Microsoft Office User" w:date="2024-09-21T10:48:00Z">
        <w:r w:rsidR="00E8559C">
          <w:t xml:space="preserve">the </w:t>
        </w:r>
      </w:ins>
      <w:ins w:id="274" w:author="Microsoft Office User" w:date="2024-09-21T10:53:00Z">
        <w:r w:rsidR="00082099">
          <w:t xml:space="preserve">TA assignments staff/faculty (Hanseup, LuCinda, Amy) will </w:t>
        </w:r>
      </w:ins>
      <w:ins w:id="275" w:author="Microsoft Office User" w:date="2024-09-21T10:54:00Z">
        <w:r w:rsidR="00150EB3">
          <w:t>discuss to make a decision</w:t>
        </w:r>
      </w:ins>
      <w:ins w:id="276" w:author="Microsoft Office User" w:date="2024-09-21T11:24:00Z">
        <w:r w:rsidR="000C583D">
          <w:t xml:space="preserve"> </w:t>
        </w:r>
      </w:ins>
      <w:ins w:id="277" w:author="Microsoft Office User" w:date="2024-09-21T11:25:00Z">
        <w:r w:rsidR="00462382">
          <w:t xml:space="preserve">on </w:t>
        </w:r>
      </w:ins>
      <w:ins w:id="278" w:author="Microsoft Office User" w:date="2024-09-21T11:24:00Z">
        <w:r w:rsidR="000C583D">
          <w:t xml:space="preserve">which combinations should be used for the better </w:t>
        </w:r>
      </w:ins>
      <w:ins w:id="279" w:author="Microsoft Office User" w:date="2024-09-21T11:25:00Z">
        <w:r w:rsidR="000C583D">
          <w:t>goods of the department</w:t>
        </w:r>
      </w:ins>
      <w:ins w:id="280" w:author="Microsoft Office User" w:date="2024-09-21T10:53:00Z">
        <w:r w:rsidR="004B1C8E">
          <w:t xml:space="preserve">. </w:t>
        </w:r>
      </w:ins>
      <w:ins w:id="281" w:author="Microsoft Office User" w:date="2024-09-21T10:48:00Z">
        <w:r w:rsidR="00E8559C">
          <w:t xml:space="preserve"> </w:t>
        </w:r>
      </w:ins>
    </w:p>
    <w:p w14:paraId="0D31149C" w14:textId="68E694DC" w:rsidR="00C63FC8" w:rsidRPr="002E3F57" w:rsidRDefault="00C63FC8" w:rsidP="00C63FC8">
      <w:pPr>
        <w:spacing w:after="0"/>
        <w:rPr>
          <w:color w:val="000000" w:themeColor="text1"/>
        </w:rPr>
      </w:pPr>
      <w:r w:rsidRPr="002E3F57">
        <w:rPr>
          <w:color w:val="000000" w:themeColor="text1"/>
        </w:rPr>
        <w:t xml:space="preserve">Classes are broken into 3 categories: </w:t>
      </w:r>
    </w:p>
    <w:p w14:paraId="2EF05F31" w14:textId="77777777" w:rsidR="00C63FC8" w:rsidRPr="002E3F57" w:rsidRDefault="00C63FC8" w:rsidP="00C63FC8">
      <w:pPr>
        <w:numPr>
          <w:ilvl w:val="0"/>
          <w:numId w:val="7"/>
        </w:numPr>
        <w:spacing w:after="0"/>
        <w:contextualSpacing/>
        <w:rPr>
          <w:color w:val="000000" w:themeColor="text1"/>
        </w:rPr>
      </w:pPr>
      <w:r w:rsidRPr="002E3F57">
        <w:rPr>
          <w:color w:val="000000" w:themeColor="text1"/>
        </w:rPr>
        <w:t>non-lab classes</w:t>
      </w:r>
    </w:p>
    <w:p w14:paraId="5680AF52" w14:textId="77777777" w:rsidR="00C63FC8" w:rsidRPr="002E3F57" w:rsidRDefault="00C63FC8" w:rsidP="00C63FC8">
      <w:pPr>
        <w:numPr>
          <w:ilvl w:val="0"/>
          <w:numId w:val="7"/>
        </w:numPr>
        <w:spacing w:after="0"/>
        <w:contextualSpacing/>
        <w:rPr>
          <w:color w:val="000000" w:themeColor="text1"/>
        </w:rPr>
      </w:pPr>
      <w:r w:rsidRPr="002E3F57">
        <w:rPr>
          <w:color w:val="000000" w:themeColor="text1"/>
        </w:rPr>
        <w:t>lab classes</w:t>
      </w:r>
    </w:p>
    <w:p w14:paraId="2B141767" w14:textId="40176B56" w:rsidR="00C63FC8" w:rsidRDefault="00C63FC8" w:rsidP="00C63FC8">
      <w:pPr>
        <w:numPr>
          <w:ilvl w:val="0"/>
          <w:numId w:val="7"/>
        </w:numPr>
        <w:spacing w:after="0"/>
        <w:contextualSpacing/>
        <w:rPr>
          <w:color w:val="000000" w:themeColor="text1"/>
        </w:rPr>
      </w:pPr>
      <w:r w:rsidRPr="002E3F57">
        <w:rPr>
          <w:color w:val="000000" w:themeColor="text1"/>
        </w:rPr>
        <w:t>seminars (2 credit hours or less)</w:t>
      </w:r>
    </w:p>
    <w:p w14:paraId="5D7D993C" w14:textId="366C6837" w:rsidR="00047984" w:rsidRDefault="00047984" w:rsidP="00047984">
      <w:pPr>
        <w:spacing w:after="0"/>
        <w:contextualSpacing/>
        <w:rPr>
          <w:color w:val="000000" w:themeColor="text1"/>
        </w:rPr>
      </w:pPr>
    </w:p>
    <w:p w14:paraId="6F8CC84D" w14:textId="77777777" w:rsidR="00047984" w:rsidRPr="002E3F57" w:rsidRDefault="00047984" w:rsidP="00047984">
      <w:pPr>
        <w:spacing w:after="0"/>
        <w:rPr>
          <w:color w:val="000000" w:themeColor="text1"/>
        </w:rPr>
      </w:pPr>
      <w:r>
        <w:rPr>
          <w:color w:val="000000" w:themeColor="text1"/>
        </w:rPr>
        <w:t>Classes are assigned TAs in the following priority:</w:t>
      </w:r>
    </w:p>
    <w:p w14:paraId="77E6E284" w14:textId="1BAF57CB" w:rsidR="00047984" w:rsidRDefault="00047984" w:rsidP="00047984">
      <w:pPr>
        <w:pStyle w:val="ListParagraph"/>
        <w:numPr>
          <w:ilvl w:val="0"/>
          <w:numId w:val="8"/>
        </w:numPr>
        <w:spacing w:after="0"/>
        <w:rPr>
          <w:color w:val="000000" w:themeColor="text1"/>
        </w:rPr>
      </w:pPr>
      <w:r>
        <w:rPr>
          <w:color w:val="000000" w:themeColor="text1"/>
        </w:rPr>
        <w:t>Lab classes</w:t>
      </w:r>
    </w:p>
    <w:p w14:paraId="17BC7A58" w14:textId="0790BA09" w:rsidR="00047984" w:rsidRDefault="00047984" w:rsidP="00047984">
      <w:pPr>
        <w:pStyle w:val="ListParagraph"/>
        <w:numPr>
          <w:ilvl w:val="0"/>
          <w:numId w:val="8"/>
        </w:numPr>
        <w:spacing w:after="0"/>
        <w:rPr>
          <w:color w:val="000000" w:themeColor="text1"/>
        </w:rPr>
      </w:pPr>
      <w:r>
        <w:rPr>
          <w:color w:val="000000" w:themeColor="text1"/>
        </w:rPr>
        <w:t>Undergrad classes (lowest level first)</w:t>
      </w:r>
    </w:p>
    <w:p w14:paraId="563DAF87" w14:textId="160BC785" w:rsidR="00047984" w:rsidRPr="00047984" w:rsidRDefault="00047984" w:rsidP="00047984">
      <w:pPr>
        <w:pStyle w:val="ListParagraph"/>
        <w:numPr>
          <w:ilvl w:val="0"/>
          <w:numId w:val="8"/>
        </w:numPr>
        <w:spacing w:after="0"/>
        <w:rPr>
          <w:color w:val="000000" w:themeColor="text1"/>
        </w:rPr>
      </w:pPr>
      <w:r>
        <w:rPr>
          <w:color w:val="000000" w:themeColor="text1"/>
        </w:rPr>
        <w:t>Grad classes</w:t>
      </w:r>
    </w:p>
    <w:p w14:paraId="4798EDBD" w14:textId="13FA2F39" w:rsidR="00C63FC8" w:rsidRDefault="00C63FC8" w:rsidP="002E3F57">
      <w:pPr>
        <w:spacing w:after="0"/>
        <w:ind w:left="720"/>
        <w:contextualSpacing/>
      </w:pPr>
    </w:p>
    <w:p w14:paraId="0EB9A2E5" w14:textId="77777777" w:rsidR="005C2597" w:rsidRPr="00E871F9" w:rsidRDefault="005C2597" w:rsidP="005C2597">
      <w:pPr>
        <w:pStyle w:val="Heading3"/>
      </w:pPr>
      <w:r w:rsidRPr="00E871F9">
        <w:t>Lab Classes</w:t>
      </w:r>
    </w:p>
    <w:p w14:paraId="7FF25527" w14:textId="6D655980" w:rsidR="005C2597" w:rsidRDefault="005C2597" w:rsidP="005C2597">
      <w:r>
        <w:t>1 Lab=33</w:t>
      </w:r>
      <w:proofErr w:type="gramStart"/>
      <w:r>
        <w:t>%  2</w:t>
      </w:r>
      <w:proofErr w:type="gramEnd"/>
      <w:r>
        <w:t xml:space="preserve"> Labs=67%   3 Labs=100%</w:t>
      </w:r>
    </w:p>
    <w:p w14:paraId="58F4B928" w14:textId="27AE246B" w:rsidR="00047984" w:rsidRDefault="00047984" w:rsidP="00047984">
      <w:r>
        <w:t>This is based off our standard labs, which require a student to be in lab 3 hours per week. Labs that are shorter in length may receive less TA hours per week.</w:t>
      </w:r>
    </w:p>
    <w:p w14:paraId="6427765D" w14:textId="797415C0" w:rsidR="00047984" w:rsidRDefault="00047984" w:rsidP="005C2597">
      <w:r>
        <w:t>Lab classes that do not have a separate lab section in the course catalog need to contact the TA assignments staff/faculty (Hanseup, LuCinda, Amy) if they want TA support like a Lab Class.</w:t>
      </w:r>
    </w:p>
    <w:p w14:paraId="75736454" w14:textId="567C129B" w:rsidR="00047984" w:rsidRDefault="00047984" w:rsidP="005C2597">
      <w:pPr>
        <w:rPr>
          <w:color w:val="000000" w:themeColor="text1"/>
        </w:rPr>
      </w:pPr>
      <w:r>
        <w:t xml:space="preserve">Lab sizes are limited by the number of lab benches in </w:t>
      </w:r>
      <w:r w:rsidRPr="002E3F57">
        <w:rPr>
          <w:color w:val="000000" w:themeColor="text1"/>
        </w:rPr>
        <w:t xml:space="preserve">the lab space.  A traditional lab has room for ~20 students.  </w:t>
      </w:r>
      <w:r>
        <w:rPr>
          <w:color w:val="000000" w:themeColor="text1"/>
        </w:rPr>
        <w:t>If your lab class has significantly smaller or larger lab sections than this, we may adjust the formula slightly to reflect the change in grading hours for the TA.</w:t>
      </w:r>
    </w:p>
    <w:p w14:paraId="70E2B7FF" w14:textId="5B39D184" w:rsidR="00F73FC9" w:rsidRDefault="00F73FC9" w:rsidP="00F73FC9">
      <w:pPr>
        <w:spacing w:after="0"/>
        <w:rPr>
          <w:color w:val="000000" w:themeColor="text1"/>
        </w:rPr>
      </w:pPr>
      <w:r w:rsidRPr="002E3F57">
        <w:rPr>
          <w:color w:val="000000" w:themeColor="text1"/>
        </w:rPr>
        <w:t>Lab classes additionally get a grader.  Graders follow the non-lab class allotment rules</w:t>
      </w:r>
      <w:r>
        <w:rPr>
          <w:color w:val="000000" w:themeColor="text1"/>
        </w:rPr>
        <w:t xml:space="preserve">.  </w:t>
      </w:r>
      <w:r w:rsidRPr="002E3F57">
        <w:rPr>
          <w:color w:val="000000" w:themeColor="text1"/>
        </w:rPr>
        <w:t xml:space="preserve">For small classes (&lt;30), we can combine grading and lab into 1 TA.  </w:t>
      </w:r>
    </w:p>
    <w:p w14:paraId="5427A725" w14:textId="77777777" w:rsidR="00F73FC9" w:rsidRPr="00F73FC9" w:rsidRDefault="00F73FC9" w:rsidP="00F73FC9">
      <w:pPr>
        <w:spacing w:after="0"/>
        <w:rPr>
          <w:color w:val="000000" w:themeColor="text1"/>
        </w:rPr>
      </w:pPr>
    </w:p>
    <w:p w14:paraId="3CD2A468" w14:textId="77777777" w:rsidR="00C63FC8" w:rsidRPr="00E871F9" w:rsidRDefault="00C63FC8" w:rsidP="00C63FC8">
      <w:pPr>
        <w:keepNext/>
        <w:keepLines/>
        <w:spacing w:before="40" w:after="0"/>
        <w:outlineLvl w:val="2"/>
        <w:rPr>
          <w:rFonts w:asciiTheme="majorHAnsi" w:eastAsiaTheme="majorEastAsia" w:hAnsiTheme="majorHAnsi" w:cstheme="majorBidi"/>
          <w:color w:val="1F3763" w:themeColor="accent1" w:themeShade="7F"/>
          <w:sz w:val="24"/>
          <w:szCs w:val="24"/>
        </w:rPr>
      </w:pPr>
      <w:r w:rsidRPr="00E871F9">
        <w:rPr>
          <w:rFonts w:asciiTheme="majorHAnsi" w:eastAsiaTheme="majorEastAsia" w:hAnsiTheme="majorHAnsi" w:cstheme="majorBidi"/>
          <w:color w:val="1F3763" w:themeColor="accent1" w:themeShade="7F"/>
          <w:sz w:val="24"/>
          <w:szCs w:val="24"/>
        </w:rPr>
        <w:t>Non-Lab Classes</w:t>
      </w:r>
    </w:p>
    <w:p w14:paraId="4E47127A" w14:textId="0DD58FEF" w:rsidR="00C63FC8" w:rsidRPr="002E3F57" w:rsidRDefault="005C2597" w:rsidP="00C63FC8">
      <w:pPr>
        <w:spacing w:after="0"/>
        <w:rPr>
          <w:color w:val="000000" w:themeColor="text1"/>
        </w:rPr>
      </w:pPr>
      <w:r>
        <w:rPr>
          <w:color w:val="000000" w:themeColor="text1"/>
        </w:rPr>
        <w:t xml:space="preserve">In Fall 2024, it ended up being that a class needed &gt;20 students to receive any kind of TA.  As mentioned at the beginning of this section, that minimum number changes from term to term depending on funding from the central university and number of PhD students interested in </w:t>
      </w:r>
      <w:proofErr w:type="spellStart"/>
      <w:r>
        <w:rPr>
          <w:color w:val="000000" w:themeColor="text1"/>
        </w:rPr>
        <w:t>TAing</w:t>
      </w:r>
      <w:proofErr w:type="spellEnd"/>
      <w:r>
        <w:rPr>
          <w:color w:val="000000" w:themeColor="text1"/>
        </w:rPr>
        <w:t>.</w:t>
      </w:r>
    </w:p>
    <w:p w14:paraId="179CA15F" w14:textId="77777777" w:rsidR="00C63FC8" w:rsidRPr="00E871F9" w:rsidRDefault="00C63FC8" w:rsidP="00C63FC8">
      <w:pPr>
        <w:spacing w:after="0"/>
      </w:pPr>
    </w:p>
    <w:p w14:paraId="0B7AE926" w14:textId="77777777" w:rsidR="00963C02" w:rsidRPr="002E3F57" w:rsidRDefault="00963C02" w:rsidP="00963C02">
      <w:pPr>
        <w:spacing w:after="0"/>
        <w:rPr>
          <w:color w:val="000000" w:themeColor="text1"/>
        </w:rPr>
      </w:pPr>
      <w:r w:rsidRPr="002E3F57">
        <w:rPr>
          <w:color w:val="000000" w:themeColor="text1"/>
        </w:rPr>
        <w:t>For a detailed list of lab classes and edge cases see the TA Allotment document.</w:t>
      </w:r>
    </w:p>
    <w:p w14:paraId="2AEE6236" w14:textId="77777777" w:rsidR="00C63FC8" w:rsidRDefault="00C63FC8" w:rsidP="00C63FC8">
      <w:pPr>
        <w:spacing w:after="0"/>
      </w:pPr>
    </w:p>
    <w:p w14:paraId="163A8637" w14:textId="77777777" w:rsidR="00C63FC8" w:rsidRPr="00E871F9" w:rsidRDefault="00C63FC8" w:rsidP="00C63FC8">
      <w:pPr>
        <w:pStyle w:val="Heading3"/>
      </w:pPr>
      <w:r w:rsidRPr="00E871F9">
        <w:t>Seminars</w:t>
      </w:r>
    </w:p>
    <w:p w14:paraId="30CB7864" w14:textId="58F89086" w:rsidR="00C63FC8" w:rsidRPr="002E3F57" w:rsidRDefault="00F73FC9" w:rsidP="00C63FC8">
      <w:pPr>
        <w:spacing w:after="0"/>
        <w:rPr>
          <w:color w:val="000000" w:themeColor="text1"/>
        </w:rPr>
      </w:pPr>
      <w:r>
        <w:rPr>
          <w:color w:val="000000" w:themeColor="text1"/>
        </w:rPr>
        <w:t>Will rarely receive a TA.</w:t>
      </w:r>
    </w:p>
    <w:p w14:paraId="08D66EB2" w14:textId="1775DF36" w:rsidR="00C63FC8" w:rsidRPr="002E3F57" w:rsidRDefault="00C63FC8" w:rsidP="00C63FC8">
      <w:pPr>
        <w:spacing w:after="0"/>
        <w:rPr>
          <w:color w:val="000000" w:themeColor="text1"/>
        </w:rPr>
      </w:pPr>
      <w:r w:rsidRPr="002E3F57">
        <w:rPr>
          <w:color w:val="000000" w:themeColor="text1"/>
        </w:rPr>
        <w:t>List of classes: 3900, 3991, 3992, 7951, 6900, 6910, 3970, 3980, 3990</w:t>
      </w:r>
      <w:r w:rsidR="00F73FC9">
        <w:rPr>
          <w:color w:val="000000" w:themeColor="text1"/>
        </w:rPr>
        <w:t>, TA Training</w:t>
      </w:r>
    </w:p>
    <w:p w14:paraId="4C29A5D2" w14:textId="3E071AF7" w:rsidR="00C63FC8" w:rsidRDefault="00C63FC8" w:rsidP="00B36DC9"/>
    <w:p w14:paraId="73E2ABA0" w14:textId="77777777" w:rsidR="00C63FC8" w:rsidRDefault="00C63FC8" w:rsidP="00C63FC8">
      <w:pPr>
        <w:pStyle w:val="Heading2"/>
      </w:pPr>
      <w:r>
        <w:t>TA Expectations</w:t>
      </w:r>
    </w:p>
    <w:p w14:paraId="3636EB03" w14:textId="394B4BCF" w:rsidR="00C63FC8" w:rsidRDefault="00C63FC8" w:rsidP="00B36DC9">
      <w:pPr>
        <w:rPr>
          <w:color w:val="000000" w:themeColor="text1"/>
        </w:rPr>
      </w:pPr>
      <w:r w:rsidRPr="002E3F57">
        <w:rPr>
          <w:color w:val="000000" w:themeColor="text1"/>
        </w:rPr>
        <w:t xml:space="preserve">These allotments are based on the expectation that TAs will be thoroughly engaged in the class and properly preparing before sessions with students.  Therefore, if you think a TA is not working up to the standards of the department or not fully utilizing the </w:t>
      </w:r>
      <w:proofErr w:type="gramStart"/>
      <w:r w:rsidRPr="002E3F57">
        <w:rPr>
          <w:color w:val="000000" w:themeColor="text1"/>
        </w:rPr>
        <w:t>time</w:t>
      </w:r>
      <w:proofErr w:type="gramEnd"/>
      <w:r w:rsidRPr="002E3F57">
        <w:rPr>
          <w:color w:val="000000" w:themeColor="text1"/>
        </w:rPr>
        <w:t xml:space="preserve"> we are paying them for, please address the situation as soon as possible.  If you do not feel comfortable confronting the TA, please report the situation to the TA trainer Amy Verkler (</w:t>
      </w:r>
      <w:hyperlink r:id="rId9" w:history="1">
        <w:r w:rsidRPr="002E3F57">
          <w:rPr>
            <w:rStyle w:val="Hyperlink"/>
            <w:color w:val="000000" w:themeColor="text1"/>
          </w:rPr>
          <w:t>amy.verkler@utah.edu</w:t>
        </w:r>
      </w:hyperlink>
      <w:r w:rsidRPr="002E3F57">
        <w:rPr>
          <w:color w:val="000000" w:themeColor="text1"/>
        </w:rPr>
        <w:t xml:space="preserve">) to be addressed.   </w:t>
      </w:r>
    </w:p>
    <w:p w14:paraId="61C4F520" w14:textId="4778D825" w:rsidR="00C4553C" w:rsidRDefault="00C4553C" w:rsidP="00C4553C">
      <w:pPr>
        <w:pStyle w:val="Heading2"/>
      </w:pPr>
      <w:r>
        <w:t>Nondiscrimination &amp; Diversity Clause:</w:t>
      </w:r>
    </w:p>
    <w:p w14:paraId="0759EB98" w14:textId="31830B64" w:rsidR="00C4553C" w:rsidRPr="00E94D0F" w:rsidRDefault="00C4553C" w:rsidP="00E94D0F">
      <w:r>
        <w:t>It is against university policy to make hiring decisions based on race, color, sex, national origin, age, disability, religion, sexual orientation, gender identity, gender expression, pregnancy &amp; pregnancy related conditions, genetic information, and protected veteran’s status.  Therefore, if you</w:t>
      </w:r>
      <w:r w:rsidR="0086306F">
        <w:t>r</w:t>
      </w:r>
      <w:r>
        <w:t xml:space="preserve"> class consistently has TAs of the same race, color, or national origin as you, you may be in danger of violating this policy.   We encourage faculty to consider </w:t>
      </w:r>
      <w:r w:rsidR="0086306F">
        <w:t xml:space="preserve">TAs from all backgrounds when hiring.  </w:t>
      </w:r>
      <w:r w:rsidR="00B1467B">
        <w:t>The resulting diversity by considering all types of candidates can increase the chance that any student in the class will have a teach</w:t>
      </w:r>
      <w:r w:rsidR="003A1AE1">
        <w:t>ing</w:t>
      </w:r>
      <w:r w:rsidR="00B1467B">
        <w:t xml:space="preserve"> staff member they can connect with.</w:t>
      </w:r>
    </w:p>
    <w:p w14:paraId="08FCC056" w14:textId="77777777" w:rsidR="00A26DB5" w:rsidRDefault="00A26DB5" w:rsidP="00A26DB5">
      <w:pPr>
        <w:pStyle w:val="Heading2"/>
      </w:pPr>
      <w:r>
        <w:t>Who to talk to if you have questions:</w:t>
      </w:r>
    </w:p>
    <w:p w14:paraId="636B6A6C" w14:textId="16CAC736" w:rsidR="00372443" w:rsidRDefault="00372443" w:rsidP="00372443">
      <w:pPr>
        <w:spacing w:after="0"/>
      </w:pPr>
      <w:r w:rsidRPr="00372443">
        <w:t>TA applications &amp; scheduling</w:t>
      </w:r>
      <w:r>
        <w:t>—</w:t>
      </w:r>
      <w:r w:rsidR="00F73FC9">
        <w:t>LuCinda Cole</w:t>
      </w:r>
      <w:r>
        <w:t xml:space="preserve"> (</w:t>
      </w:r>
      <w:r w:rsidR="00F73FC9">
        <w:t>Lucinda.Cole</w:t>
      </w:r>
      <w:r>
        <w:t>@utah.edu)</w:t>
      </w:r>
    </w:p>
    <w:p w14:paraId="2ADEA081" w14:textId="77777777" w:rsidR="00372443" w:rsidRPr="00372443" w:rsidRDefault="00372443" w:rsidP="00372443">
      <w:pPr>
        <w:spacing w:after="0"/>
      </w:pPr>
      <w:r w:rsidRPr="00372443">
        <w:t xml:space="preserve">TA training &amp; TA issues </w:t>
      </w:r>
      <w:r>
        <w:t>–Amy Verkler (amy.verkler@utah.edu)</w:t>
      </w:r>
    </w:p>
    <w:p w14:paraId="39C04496" w14:textId="0B9A5E35" w:rsidR="00372443" w:rsidRPr="00372443" w:rsidRDefault="00372443" w:rsidP="00372443">
      <w:pPr>
        <w:spacing w:after="0"/>
      </w:pPr>
      <w:r w:rsidRPr="00372443">
        <w:t>HR paperwork for TAs</w:t>
      </w:r>
      <w:r>
        <w:t>—</w:t>
      </w:r>
      <w:r w:rsidR="00F73FC9">
        <w:t>Bob Knudsen</w:t>
      </w:r>
      <w:r>
        <w:t xml:space="preserve"> (</w:t>
      </w:r>
      <w:r w:rsidR="00F73FC9">
        <w:t>robert.knudsen</w:t>
      </w:r>
      <w:r>
        <w:t>@utah.edu)</w:t>
      </w:r>
    </w:p>
    <w:p w14:paraId="20141286" w14:textId="77777777" w:rsidR="00A26DB5" w:rsidRPr="00A26DB5" w:rsidRDefault="00A26DB5" w:rsidP="00A26DB5"/>
    <w:p w14:paraId="3D1764F7" w14:textId="77777777" w:rsidR="00A26DB5" w:rsidRPr="00A26DB5" w:rsidRDefault="00A26DB5" w:rsidP="00A26DB5"/>
    <w:sectPr w:rsidR="00A26DB5" w:rsidRPr="00A26DB5" w:rsidSect="00B36DC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rosoft Office User" w:date="2024-09-21T10:31:00Z" w:initials="MOU">
    <w:p w14:paraId="7D3C52D4" w14:textId="28B0C5C8" w:rsidR="005173A2" w:rsidRDefault="005173A2">
      <w:pPr>
        <w:pStyle w:val="CommentText"/>
      </w:pPr>
      <w:r>
        <w:rPr>
          <w:rStyle w:val="CommentReference"/>
        </w:rPr>
        <w:annotationRef/>
      </w:r>
      <w:r>
        <w:t xml:space="preserve">[Hanseup] would like to learn more about this. TBP is allowed only for the full TA ship.  Thus, </w:t>
      </w:r>
      <w:r w:rsidR="00E76AE5">
        <w:t>some of these partial TA ship</w:t>
      </w:r>
      <w:r>
        <w:t xml:space="preserve"> can be used only for UG</w:t>
      </w:r>
      <w:r w:rsidR="00E76AE5">
        <w:t xml:space="preserve"> or the total sum of a TA reaches to 100%</w:t>
      </w:r>
      <w:r>
        <w:t>.</w:t>
      </w:r>
    </w:p>
  </w:comment>
  <w:comment w:id="6" w:author="Microsoft Office User" w:date="2024-09-21T10:35:00Z" w:initials="MOU">
    <w:p w14:paraId="7270533B" w14:textId="009CDAC7" w:rsidR="008C62CF" w:rsidRDefault="008C62CF">
      <w:pPr>
        <w:pStyle w:val="CommentText"/>
      </w:pPr>
      <w:r>
        <w:rPr>
          <w:rStyle w:val="CommentReference"/>
        </w:rPr>
        <w:annotationRef/>
      </w:r>
      <w:r>
        <w:t xml:space="preserve">[Hanseup] shall we </w:t>
      </w:r>
      <w:r w:rsidR="00FC519D">
        <w:t>add to clarify</w:t>
      </w:r>
      <w:r>
        <w:t xml:space="preserve"> who will pay the DT for each 100%</w:t>
      </w:r>
      <w:r w:rsidR="00E31306">
        <w:t xml:space="preserve"> </w:t>
      </w:r>
      <w:r>
        <w:t>TA and 50/50 TA/RA cases?</w:t>
      </w:r>
      <w:r w:rsidR="00FC519D">
        <w:t xml:space="preserve">  Please contact Bob or Holly.  Thanks.</w:t>
      </w:r>
    </w:p>
  </w:comment>
  <w:comment w:id="7" w:author="Microsoft Office User" w:date="2024-09-21T10:42:00Z" w:initials="MOU">
    <w:p w14:paraId="2B8A1FA0" w14:textId="4B8EDADF" w:rsidR="00C577A4" w:rsidRDefault="00C577A4">
      <w:pPr>
        <w:pStyle w:val="CommentText"/>
      </w:pPr>
      <w:r>
        <w:rPr>
          <w:rStyle w:val="CommentReference"/>
        </w:rPr>
        <w:annotationRef/>
      </w:r>
      <w:r>
        <w:t>[</w:t>
      </w:r>
      <w:proofErr w:type="spellStart"/>
      <w:r>
        <w:t>Hanseu</w:t>
      </w:r>
      <w:proofErr w:type="spellEnd"/>
      <w:r>
        <w:t>] removed ‘any’ to clearly indicate that it is not guaranteed.</w:t>
      </w:r>
    </w:p>
  </w:comment>
  <w:comment w:id="12" w:author="Microsoft Office User" w:date="2024-09-21T10:44:00Z" w:initials="MOU">
    <w:p w14:paraId="3CF8E4B4" w14:textId="5E94B520" w:rsidR="008F534F" w:rsidRDefault="008F534F">
      <w:pPr>
        <w:pStyle w:val="CommentText"/>
      </w:pPr>
      <w:r>
        <w:rPr>
          <w:rStyle w:val="CommentReference"/>
        </w:rPr>
        <w:annotationRef/>
      </w:r>
      <w:r>
        <w:t xml:space="preserve">[Hanseup] this will help me from getting blamed for some cases. </w:t>
      </w:r>
      <w:proofErr w:type="gramStart"/>
      <w:r>
        <w:t>But,</w:t>
      </w:r>
      <w:proofErr w:type="gramEnd"/>
      <w:r>
        <w:t xml:space="preserve"> I am not sure if this number should be specified. Could we just say ‘very limited number’?  Thanks.</w:t>
      </w:r>
    </w:p>
  </w:comment>
  <w:comment w:id="53" w:author="Microsoft Office User" w:date="2024-09-21T11:22:00Z" w:initials="MOU">
    <w:p w14:paraId="0FA5BB49" w14:textId="2AA5A6BE" w:rsidR="00ED4C94" w:rsidRDefault="00ED4C94">
      <w:pPr>
        <w:pStyle w:val="CommentText"/>
      </w:pPr>
      <w:r>
        <w:rPr>
          <w:rStyle w:val="CommentReference"/>
        </w:rPr>
        <w:annotationRef/>
      </w:r>
      <w:r w:rsidR="00BA2736">
        <w:t xml:space="preserve">[Hanseup] </w:t>
      </w:r>
      <w:r>
        <w:t xml:space="preserve">Can you please check the numbers for this year? </w:t>
      </w:r>
      <w:r w:rsidR="00BA2736">
        <w:t xml:space="preserve"> BTW, these numbers are not correct one.</w:t>
      </w:r>
      <w:r>
        <w:t xml:space="preserve"> Thank you very much.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C52D4" w15:done="0"/>
  <w15:commentEx w15:paraId="7270533B" w15:done="0"/>
  <w15:commentEx w15:paraId="2B8A1FA0" w15:done="0"/>
  <w15:commentEx w15:paraId="3CF8E4B4" w15:done="0"/>
  <w15:commentEx w15:paraId="0FA5B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E0CAA0" w16cex:dateUtc="2024-09-21T16:31:00Z"/>
  <w16cex:commentExtensible w16cex:durableId="11450992" w16cex:dateUtc="2024-09-21T16:35:00Z"/>
  <w16cex:commentExtensible w16cex:durableId="4B6C8CAC" w16cex:dateUtc="2024-09-21T16:42:00Z"/>
  <w16cex:commentExtensible w16cex:durableId="0CB2C65E" w16cex:dateUtc="2024-09-21T16:44:00Z"/>
  <w16cex:commentExtensible w16cex:durableId="77B3375F" w16cex:dateUtc="2024-09-2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C52D4" w16cid:durableId="07E0CAA0"/>
  <w16cid:commentId w16cid:paraId="7270533B" w16cid:durableId="11450992"/>
  <w16cid:commentId w16cid:paraId="2B8A1FA0" w16cid:durableId="4B6C8CAC"/>
  <w16cid:commentId w16cid:paraId="3CF8E4B4" w16cid:durableId="0CB2C65E"/>
  <w16cid:commentId w16cid:paraId="0FA5BB49" w16cid:durableId="77B337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562"/>
    <w:multiLevelType w:val="hybridMultilevel"/>
    <w:tmpl w:val="8C96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C0AA6"/>
    <w:multiLevelType w:val="hybridMultilevel"/>
    <w:tmpl w:val="38740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61A8F"/>
    <w:multiLevelType w:val="hybridMultilevel"/>
    <w:tmpl w:val="3E4C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35E05"/>
    <w:multiLevelType w:val="hybridMultilevel"/>
    <w:tmpl w:val="598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667E7"/>
    <w:multiLevelType w:val="hybridMultilevel"/>
    <w:tmpl w:val="B916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1609A"/>
    <w:multiLevelType w:val="hybridMultilevel"/>
    <w:tmpl w:val="85B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7767E"/>
    <w:multiLevelType w:val="hybridMultilevel"/>
    <w:tmpl w:val="0536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12BED"/>
    <w:multiLevelType w:val="hybridMultilevel"/>
    <w:tmpl w:val="9F6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A3A5B"/>
    <w:multiLevelType w:val="hybridMultilevel"/>
    <w:tmpl w:val="EA404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8"/>
  </w:num>
  <w:num w:numId="6">
    <w:abstractNumId w:val="6"/>
  </w:num>
  <w:num w:numId="7">
    <w:abstractNumId w:val="2"/>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ROWBERRY">
    <w15:presenceInfo w15:providerId="None" w15:userId="ELIZABETH ROWBERRY"/>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B5"/>
    <w:rsid w:val="00047984"/>
    <w:rsid w:val="00065941"/>
    <w:rsid w:val="00082099"/>
    <w:rsid w:val="0009663A"/>
    <w:rsid w:val="000C583D"/>
    <w:rsid w:val="000F131A"/>
    <w:rsid w:val="0011135F"/>
    <w:rsid w:val="00135750"/>
    <w:rsid w:val="00143516"/>
    <w:rsid w:val="00150EB3"/>
    <w:rsid w:val="001551FF"/>
    <w:rsid w:val="00157535"/>
    <w:rsid w:val="00160DC6"/>
    <w:rsid w:val="00181766"/>
    <w:rsid w:val="0019619C"/>
    <w:rsid w:val="001F35CC"/>
    <w:rsid w:val="0023193E"/>
    <w:rsid w:val="002334B3"/>
    <w:rsid w:val="00234D5F"/>
    <w:rsid w:val="002576B7"/>
    <w:rsid w:val="00260163"/>
    <w:rsid w:val="002B0957"/>
    <w:rsid w:val="002B5151"/>
    <w:rsid w:val="002D1DB4"/>
    <w:rsid w:val="002E3F57"/>
    <w:rsid w:val="00303FFE"/>
    <w:rsid w:val="00350262"/>
    <w:rsid w:val="003514FF"/>
    <w:rsid w:val="00370EA3"/>
    <w:rsid w:val="00372443"/>
    <w:rsid w:val="00381B5A"/>
    <w:rsid w:val="0038280F"/>
    <w:rsid w:val="003A1AE1"/>
    <w:rsid w:val="003A1B60"/>
    <w:rsid w:val="003A35CE"/>
    <w:rsid w:val="003B443E"/>
    <w:rsid w:val="003B53FF"/>
    <w:rsid w:val="003B594E"/>
    <w:rsid w:val="003D5EE1"/>
    <w:rsid w:val="003E2C14"/>
    <w:rsid w:val="00410A45"/>
    <w:rsid w:val="004465F1"/>
    <w:rsid w:val="00462382"/>
    <w:rsid w:val="004846C6"/>
    <w:rsid w:val="00495385"/>
    <w:rsid w:val="004B1C8E"/>
    <w:rsid w:val="004B5EF5"/>
    <w:rsid w:val="004E40A6"/>
    <w:rsid w:val="00511DC0"/>
    <w:rsid w:val="005173A2"/>
    <w:rsid w:val="005910B5"/>
    <w:rsid w:val="005C1A09"/>
    <w:rsid w:val="005C2597"/>
    <w:rsid w:val="005C3400"/>
    <w:rsid w:val="005E0EB0"/>
    <w:rsid w:val="00635018"/>
    <w:rsid w:val="00654886"/>
    <w:rsid w:val="006C590E"/>
    <w:rsid w:val="006F45C4"/>
    <w:rsid w:val="006F4EB6"/>
    <w:rsid w:val="00703009"/>
    <w:rsid w:val="00722E92"/>
    <w:rsid w:val="00784D02"/>
    <w:rsid w:val="00786384"/>
    <w:rsid w:val="00790828"/>
    <w:rsid w:val="007C75F1"/>
    <w:rsid w:val="007F4936"/>
    <w:rsid w:val="007F55DE"/>
    <w:rsid w:val="008269C1"/>
    <w:rsid w:val="008427EF"/>
    <w:rsid w:val="00857594"/>
    <w:rsid w:val="0086306F"/>
    <w:rsid w:val="008659D3"/>
    <w:rsid w:val="00884295"/>
    <w:rsid w:val="008944FD"/>
    <w:rsid w:val="008B3081"/>
    <w:rsid w:val="008C5D33"/>
    <w:rsid w:val="008C62CF"/>
    <w:rsid w:val="008D0027"/>
    <w:rsid w:val="008D2B49"/>
    <w:rsid w:val="008D3160"/>
    <w:rsid w:val="008F1841"/>
    <w:rsid w:val="008F534F"/>
    <w:rsid w:val="00936FD0"/>
    <w:rsid w:val="009404C3"/>
    <w:rsid w:val="0094431A"/>
    <w:rsid w:val="00944371"/>
    <w:rsid w:val="00963C02"/>
    <w:rsid w:val="00985A17"/>
    <w:rsid w:val="00986CDD"/>
    <w:rsid w:val="00992D74"/>
    <w:rsid w:val="009B486E"/>
    <w:rsid w:val="009B6CE3"/>
    <w:rsid w:val="009D6711"/>
    <w:rsid w:val="00A16B14"/>
    <w:rsid w:val="00A26DB5"/>
    <w:rsid w:val="00A55C6E"/>
    <w:rsid w:val="00A701D6"/>
    <w:rsid w:val="00A745E9"/>
    <w:rsid w:val="00AC0FBB"/>
    <w:rsid w:val="00B1467B"/>
    <w:rsid w:val="00B216B9"/>
    <w:rsid w:val="00B2795A"/>
    <w:rsid w:val="00B36DC9"/>
    <w:rsid w:val="00B57E93"/>
    <w:rsid w:val="00B63870"/>
    <w:rsid w:val="00B65428"/>
    <w:rsid w:val="00B76B6F"/>
    <w:rsid w:val="00B81328"/>
    <w:rsid w:val="00B82956"/>
    <w:rsid w:val="00B8588A"/>
    <w:rsid w:val="00B9473A"/>
    <w:rsid w:val="00B94F42"/>
    <w:rsid w:val="00BA0F92"/>
    <w:rsid w:val="00BA2527"/>
    <w:rsid w:val="00BA2736"/>
    <w:rsid w:val="00BA29DD"/>
    <w:rsid w:val="00C4553C"/>
    <w:rsid w:val="00C577A4"/>
    <w:rsid w:val="00C63FC8"/>
    <w:rsid w:val="00C93202"/>
    <w:rsid w:val="00CC5C15"/>
    <w:rsid w:val="00CE6EAC"/>
    <w:rsid w:val="00D0715F"/>
    <w:rsid w:val="00D31680"/>
    <w:rsid w:val="00D508CE"/>
    <w:rsid w:val="00D67AA5"/>
    <w:rsid w:val="00D71F0F"/>
    <w:rsid w:val="00D73021"/>
    <w:rsid w:val="00D802B7"/>
    <w:rsid w:val="00DF2B53"/>
    <w:rsid w:val="00E03F27"/>
    <w:rsid w:val="00E31306"/>
    <w:rsid w:val="00E45347"/>
    <w:rsid w:val="00E76AE5"/>
    <w:rsid w:val="00E8559C"/>
    <w:rsid w:val="00E93B90"/>
    <w:rsid w:val="00E94D0F"/>
    <w:rsid w:val="00EB23EF"/>
    <w:rsid w:val="00ED4C94"/>
    <w:rsid w:val="00EE1A8A"/>
    <w:rsid w:val="00F70A26"/>
    <w:rsid w:val="00F73FC9"/>
    <w:rsid w:val="00F75B7E"/>
    <w:rsid w:val="00FC429A"/>
    <w:rsid w:val="00FC51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53ED"/>
  <w15:chartTrackingRefBased/>
  <w15:docId w15:val="{F543B4C5-439F-4F50-B46F-31EFBA73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6D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2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534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4534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DB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26DB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7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4FF"/>
    <w:pPr>
      <w:ind w:left="720"/>
      <w:contextualSpacing/>
    </w:pPr>
  </w:style>
  <w:style w:type="character" w:customStyle="1" w:styleId="Heading3Char">
    <w:name w:val="Heading 3 Char"/>
    <w:basedOn w:val="DefaultParagraphFont"/>
    <w:link w:val="Heading3"/>
    <w:uiPriority w:val="9"/>
    <w:rsid w:val="00992D7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453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45347"/>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25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6B7"/>
    <w:rPr>
      <w:rFonts w:ascii="Segoe UI" w:hAnsi="Segoe UI" w:cs="Segoe UI"/>
      <w:sz w:val="18"/>
      <w:szCs w:val="18"/>
    </w:rPr>
  </w:style>
  <w:style w:type="paragraph" w:styleId="Revision">
    <w:name w:val="Revision"/>
    <w:hidden/>
    <w:uiPriority w:val="99"/>
    <w:semiHidden/>
    <w:rsid w:val="005C3400"/>
    <w:pPr>
      <w:spacing w:after="0" w:line="240" w:lineRule="auto"/>
    </w:pPr>
  </w:style>
  <w:style w:type="character" w:styleId="CommentReference">
    <w:name w:val="annotation reference"/>
    <w:basedOn w:val="DefaultParagraphFont"/>
    <w:uiPriority w:val="99"/>
    <w:semiHidden/>
    <w:unhideWhenUsed/>
    <w:rsid w:val="005C3400"/>
    <w:rPr>
      <w:sz w:val="16"/>
      <w:szCs w:val="16"/>
    </w:rPr>
  </w:style>
  <w:style w:type="paragraph" w:styleId="CommentText">
    <w:name w:val="annotation text"/>
    <w:basedOn w:val="Normal"/>
    <w:link w:val="CommentTextChar"/>
    <w:uiPriority w:val="99"/>
    <w:semiHidden/>
    <w:unhideWhenUsed/>
    <w:rsid w:val="005C3400"/>
    <w:pPr>
      <w:spacing w:line="240" w:lineRule="auto"/>
    </w:pPr>
    <w:rPr>
      <w:sz w:val="20"/>
      <w:szCs w:val="20"/>
    </w:rPr>
  </w:style>
  <w:style w:type="character" w:customStyle="1" w:styleId="CommentTextChar">
    <w:name w:val="Comment Text Char"/>
    <w:basedOn w:val="DefaultParagraphFont"/>
    <w:link w:val="CommentText"/>
    <w:uiPriority w:val="99"/>
    <w:semiHidden/>
    <w:rsid w:val="005C3400"/>
    <w:rPr>
      <w:sz w:val="20"/>
      <w:szCs w:val="20"/>
    </w:rPr>
  </w:style>
  <w:style w:type="paragraph" w:styleId="CommentSubject">
    <w:name w:val="annotation subject"/>
    <w:basedOn w:val="CommentText"/>
    <w:next w:val="CommentText"/>
    <w:link w:val="CommentSubjectChar"/>
    <w:uiPriority w:val="99"/>
    <w:semiHidden/>
    <w:unhideWhenUsed/>
    <w:rsid w:val="005C3400"/>
    <w:rPr>
      <w:b/>
      <w:bCs/>
    </w:rPr>
  </w:style>
  <w:style w:type="character" w:customStyle="1" w:styleId="CommentSubjectChar">
    <w:name w:val="Comment Subject Char"/>
    <w:basedOn w:val="CommentTextChar"/>
    <w:link w:val="CommentSubject"/>
    <w:uiPriority w:val="99"/>
    <w:semiHidden/>
    <w:rsid w:val="005C3400"/>
    <w:rPr>
      <w:b/>
      <w:bCs/>
      <w:sz w:val="20"/>
      <w:szCs w:val="20"/>
    </w:rPr>
  </w:style>
  <w:style w:type="character" w:styleId="Hyperlink">
    <w:name w:val="Hyperlink"/>
    <w:basedOn w:val="DefaultParagraphFont"/>
    <w:uiPriority w:val="99"/>
    <w:unhideWhenUsed/>
    <w:rsid w:val="00C63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2688">
      <w:bodyDiv w:val="1"/>
      <w:marLeft w:val="0"/>
      <w:marRight w:val="0"/>
      <w:marTop w:val="0"/>
      <w:marBottom w:val="0"/>
      <w:divBdr>
        <w:top w:val="none" w:sz="0" w:space="0" w:color="auto"/>
        <w:left w:val="none" w:sz="0" w:space="0" w:color="auto"/>
        <w:bottom w:val="none" w:sz="0" w:space="0" w:color="auto"/>
        <w:right w:val="none" w:sz="0" w:space="0" w:color="auto"/>
      </w:divBdr>
    </w:div>
    <w:div w:id="994836566">
      <w:bodyDiv w:val="1"/>
      <w:marLeft w:val="0"/>
      <w:marRight w:val="0"/>
      <w:marTop w:val="0"/>
      <w:marBottom w:val="0"/>
      <w:divBdr>
        <w:top w:val="none" w:sz="0" w:space="0" w:color="auto"/>
        <w:left w:val="none" w:sz="0" w:space="0" w:color="auto"/>
        <w:bottom w:val="none" w:sz="0" w:space="0" w:color="auto"/>
        <w:right w:val="none" w:sz="0" w:space="0" w:color="auto"/>
      </w:divBdr>
    </w:div>
    <w:div w:id="20563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verkler@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Verkler</dc:creator>
  <cp:keywords/>
  <dc:description/>
  <cp:lastModifiedBy>ELIZABETH ROWBERRY</cp:lastModifiedBy>
  <cp:revision>2</cp:revision>
  <cp:lastPrinted>2022-05-23T16:29:00Z</cp:lastPrinted>
  <dcterms:created xsi:type="dcterms:W3CDTF">2025-05-09T16:39:00Z</dcterms:created>
  <dcterms:modified xsi:type="dcterms:W3CDTF">2025-05-09T16:39:00Z</dcterms:modified>
</cp:coreProperties>
</file>